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DA10" w14:textId="77777777" w:rsidR="00F1480E" w:rsidRPr="00CA2922" w:rsidRDefault="00F1480E" w:rsidP="00FD557D">
      <w:pPr>
        <w:pStyle w:val="SIHeading2"/>
      </w:pPr>
      <w:r>
        <w:t>Modification h</w:t>
      </w:r>
      <w:r w:rsidRPr="00CA2922">
        <w:t>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F1480E" w14:paraId="4D36349D" w14:textId="77777777" w:rsidTr="00146EEC">
        <w:tc>
          <w:tcPr>
            <w:tcW w:w="2689" w:type="dxa"/>
          </w:tcPr>
          <w:p w14:paraId="0EA66644" w14:textId="77777777" w:rsidR="00F1480E" w:rsidRPr="000754EC" w:rsidRDefault="00830267" w:rsidP="000754EC">
            <w:pPr>
              <w:pStyle w:val="SIText-Bold"/>
            </w:pPr>
            <w:r w:rsidRPr="00A326C2">
              <w:t>Release</w:t>
            </w:r>
          </w:p>
        </w:tc>
        <w:tc>
          <w:tcPr>
            <w:tcW w:w="6939" w:type="dxa"/>
          </w:tcPr>
          <w:p w14:paraId="20ADF900" w14:textId="77777777" w:rsidR="00F1480E" w:rsidRPr="000754EC" w:rsidRDefault="00830267" w:rsidP="000754EC">
            <w:pPr>
              <w:pStyle w:val="SIText-Bold"/>
            </w:pPr>
            <w:r w:rsidRPr="00A326C2">
              <w:t>Comments</w:t>
            </w:r>
          </w:p>
        </w:tc>
      </w:tr>
      <w:tr w:rsidR="003F62F7" w14:paraId="30C23801" w14:textId="77777777" w:rsidTr="00146EEC">
        <w:tc>
          <w:tcPr>
            <w:tcW w:w="2689" w:type="dxa"/>
          </w:tcPr>
          <w:p w14:paraId="7C567973" w14:textId="6DFBD895" w:rsidR="003F62F7" w:rsidRPr="00AB5133" w:rsidRDefault="003F62F7" w:rsidP="007C2D81">
            <w:pPr>
              <w:pStyle w:val="SIText"/>
            </w:pPr>
            <w:r w:rsidRPr="00AB5133">
              <w:t xml:space="preserve">Release </w:t>
            </w:r>
            <w:r w:rsidR="007D4CB2">
              <w:t>1</w:t>
            </w:r>
          </w:p>
        </w:tc>
        <w:tc>
          <w:tcPr>
            <w:tcW w:w="6939" w:type="dxa"/>
          </w:tcPr>
          <w:p w14:paraId="1C7E34F4" w14:textId="1C989008" w:rsidR="003F62F7" w:rsidRPr="00CC451E" w:rsidRDefault="003F62F7" w:rsidP="007C2D81">
            <w:pPr>
              <w:pStyle w:val="SIText"/>
            </w:pPr>
            <w:r w:rsidRPr="00CC451E">
              <w:t xml:space="preserve">This version released with </w:t>
            </w:r>
            <w:r w:rsidRPr="00AB5133">
              <w:t>FWP Forest and Wood Products</w:t>
            </w:r>
            <w:r w:rsidRPr="000754EC">
              <w:t xml:space="preserve"> Training Package Version </w:t>
            </w:r>
            <w:r w:rsidR="00BC28FC">
              <w:t>9</w:t>
            </w:r>
            <w:r w:rsidR="00F602EB">
              <w:t>.0</w:t>
            </w:r>
            <w:r>
              <w:t>.</w:t>
            </w:r>
          </w:p>
        </w:tc>
      </w:tr>
    </w:tbl>
    <w:p w14:paraId="61DCBA13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940"/>
      </w:tblGrid>
      <w:tr w:rsidR="00F1480E" w:rsidRPr="00963A46" w14:paraId="2CCA9308" w14:textId="77777777" w:rsidTr="00CA2922">
        <w:trPr>
          <w:tblHeader/>
        </w:trPr>
        <w:tc>
          <w:tcPr>
            <w:tcW w:w="1396" w:type="pct"/>
            <w:shd w:val="clear" w:color="auto" w:fill="auto"/>
          </w:tcPr>
          <w:p w14:paraId="6BDB5CCA" w14:textId="1AE3607D" w:rsidR="00F1480E" w:rsidRPr="000754EC" w:rsidRDefault="00BF086F" w:rsidP="000754EC">
            <w:pPr>
              <w:pStyle w:val="SIUNITCODE"/>
            </w:pPr>
            <w:r w:rsidRPr="008547E9">
              <w:t>FWP</w:t>
            </w:r>
            <w:r>
              <w:t>COT</w:t>
            </w:r>
            <w:r w:rsidR="000C0F08">
              <w:t>3</w:t>
            </w:r>
            <w:r w:rsidR="00015119">
              <w:t>350</w:t>
            </w:r>
          </w:p>
        </w:tc>
        <w:tc>
          <w:tcPr>
            <w:tcW w:w="3604" w:type="pct"/>
            <w:shd w:val="clear" w:color="auto" w:fill="auto"/>
          </w:tcPr>
          <w:p w14:paraId="5983B52E" w14:textId="40B230E5" w:rsidR="00F1480E" w:rsidRPr="000754EC" w:rsidRDefault="00D2745A" w:rsidP="000754EC">
            <w:pPr>
              <w:pStyle w:val="SIUnittitle"/>
            </w:pPr>
            <w:r>
              <w:t>Fe</w:t>
            </w:r>
            <w:r w:rsidRPr="00F45A3F">
              <w:t xml:space="preserve">ll </w:t>
            </w:r>
            <w:r w:rsidR="00F45A3F" w:rsidRPr="00F45A3F">
              <w:t>trees manually (intermediate)</w:t>
            </w:r>
          </w:p>
        </w:tc>
      </w:tr>
      <w:tr w:rsidR="00F1480E" w:rsidRPr="00963A46" w14:paraId="546DDFC9" w14:textId="77777777" w:rsidTr="00CA2922">
        <w:tc>
          <w:tcPr>
            <w:tcW w:w="1396" w:type="pct"/>
            <w:shd w:val="clear" w:color="auto" w:fill="auto"/>
          </w:tcPr>
          <w:p w14:paraId="72777444" w14:textId="77777777" w:rsidR="00F1480E" w:rsidRPr="000754EC" w:rsidRDefault="00FD557D" w:rsidP="000754EC">
            <w:pPr>
              <w:pStyle w:val="SIHeading2"/>
            </w:pPr>
            <w:r w:rsidRPr="00FD557D">
              <w:t>Application</w:t>
            </w:r>
          </w:p>
          <w:p w14:paraId="6BB45727" w14:textId="77777777" w:rsidR="00FD557D" w:rsidRPr="00923720" w:rsidRDefault="00FD557D" w:rsidP="000754EC">
            <w:pPr>
              <w:pStyle w:val="SIHeading2"/>
            </w:pPr>
          </w:p>
        </w:tc>
        <w:tc>
          <w:tcPr>
            <w:tcW w:w="3604" w:type="pct"/>
            <w:shd w:val="clear" w:color="auto" w:fill="auto"/>
          </w:tcPr>
          <w:p w14:paraId="5675C7B2" w14:textId="1789688A" w:rsidR="00F45A3F" w:rsidRDefault="00F45A3F" w:rsidP="00F45A3F">
            <w:pPr>
              <w:pStyle w:val="SIText"/>
            </w:pPr>
            <w:r w:rsidRPr="00F45A3F">
              <w:t xml:space="preserve">This unit of competency describes the </w:t>
            </w:r>
            <w:r w:rsidR="003F62F7">
              <w:t>skills and knowledge</w:t>
            </w:r>
            <w:r w:rsidR="003F62F7" w:rsidRPr="00F45A3F">
              <w:t xml:space="preserve"> </w:t>
            </w:r>
            <w:r w:rsidRPr="00F45A3F">
              <w:t xml:space="preserve">required to assess, </w:t>
            </w:r>
            <w:proofErr w:type="gramStart"/>
            <w:r w:rsidRPr="00F45A3F">
              <w:t>plan</w:t>
            </w:r>
            <w:proofErr w:type="gramEnd"/>
            <w:r w:rsidRPr="00F45A3F">
              <w:t xml:space="preserve"> and safely carry out manual felling </w:t>
            </w:r>
            <w:r w:rsidR="003F62F7">
              <w:t>of intermediate</w:t>
            </w:r>
            <w:r w:rsidR="003F62F7" w:rsidRPr="003F62F7">
              <w:t xml:space="preserve"> trees using a chainsaw</w:t>
            </w:r>
            <w:r w:rsidR="003F62F7">
              <w:t>.</w:t>
            </w:r>
            <w:r w:rsidR="006658C0">
              <w:t xml:space="preserve"> </w:t>
            </w:r>
            <w:r w:rsidRPr="00F45A3F">
              <w:t>This unit covers the felling procedures for trees with a level of complexity that requires significant tree assessment and practical felling skills.</w:t>
            </w:r>
          </w:p>
          <w:p w14:paraId="01CFED56" w14:textId="77777777" w:rsidR="008A749C" w:rsidRDefault="008A749C" w:rsidP="00F45A3F">
            <w:pPr>
              <w:pStyle w:val="SIText"/>
            </w:pPr>
          </w:p>
          <w:p w14:paraId="2D83B9E2" w14:textId="77777777" w:rsidR="00953B3A" w:rsidRDefault="00953B3A" w:rsidP="00953B3A">
            <w:pPr>
              <w:pStyle w:val="SIText"/>
            </w:pPr>
            <w:r w:rsidRPr="007D15ED">
              <w:t xml:space="preserve">The unit applies to </w:t>
            </w:r>
            <w:r w:rsidRPr="00953B3A">
              <w:t xml:space="preserve">individuals who </w:t>
            </w:r>
            <w:proofErr w:type="gramStart"/>
            <w:r w:rsidRPr="00953B3A">
              <w:t>fell</w:t>
            </w:r>
            <w:proofErr w:type="gramEnd"/>
            <w:r w:rsidRPr="00953B3A">
              <w:t xml:space="preserve"> intermediate trees as part of arboriculture, forestry, agriculture, conservation and land management, local government, emergency services and other government agency operations. </w:t>
            </w:r>
            <w:proofErr w:type="gramStart"/>
            <w:r w:rsidRPr="00953B3A">
              <w:t>With the exception of</w:t>
            </w:r>
            <w:proofErr w:type="gramEnd"/>
            <w:r w:rsidRPr="00953B3A">
              <w:t xml:space="preserve"> minor forest produce, this unit does not apply to commercial harvesting operations.</w:t>
            </w:r>
          </w:p>
          <w:p w14:paraId="35EC37E5" w14:textId="77777777" w:rsidR="00953B3A" w:rsidRPr="00953B3A" w:rsidRDefault="00953B3A" w:rsidP="00953B3A">
            <w:pPr>
              <w:pStyle w:val="SIText"/>
            </w:pPr>
          </w:p>
          <w:p w14:paraId="321940FD" w14:textId="1D584CB2" w:rsidR="00A01DE2" w:rsidRDefault="00A01DE2" w:rsidP="00F45A3F">
            <w:pPr>
              <w:pStyle w:val="SIText"/>
            </w:pPr>
            <w:ins w:id="0" w:author="Georgiana Daian" w:date="2023-11-17T16:06:00Z">
              <w:r w:rsidRPr="00A01DE2">
                <w:rPr>
                  <w:rStyle w:val="SITemporaryText"/>
                  <w:color w:val="auto"/>
                  <w:sz w:val="20"/>
                  <w:rPrChange w:id="1" w:author="Georgiana Daian" w:date="2023-11-17T16:06:00Z">
                    <w:rPr>
                      <w:rStyle w:val="SITemporaryText"/>
                    </w:rPr>
                  </w:rPrChange>
                </w:rPr>
                <w:t xml:space="preserve">Individuals who seek to undertake this unit must have prior skills and knowledge in safely starting up, shutting down, maintaining, and performing basic operations such as trimming, cross-cutting </w:t>
              </w:r>
            </w:ins>
            <w:ins w:id="2" w:author="Georgiana Daian" w:date="2023-11-29T12:32:00Z">
              <w:r w:rsidR="005F1624">
                <w:rPr>
                  <w:rStyle w:val="SITemporaryText"/>
                </w:rPr>
                <w:t>or</w:t>
              </w:r>
            </w:ins>
            <w:ins w:id="3" w:author="Georgiana Daian" w:date="2023-11-17T16:06:00Z">
              <w:r w:rsidRPr="00A01DE2">
                <w:rPr>
                  <w:rStyle w:val="SITemporaryText"/>
                  <w:color w:val="auto"/>
                  <w:sz w:val="20"/>
                  <w:rPrChange w:id="4" w:author="Georgiana Daian" w:date="2023-11-17T16:06:00Z">
                    <w:rPr>
                      <w:rStyle w:val="SITemporaryText"/>
                    </w:rPr>
                  </w:rPrChange>
                </w:rPr>
                <w:t xml:space="preserve"> basic tree felling with a chainsaw to ensure their own safety and uphold the training provider's duty of care.</w:t>
              </w:r>
            </w:ins>
          </w:p>
          <w:p w14:paraId="1E113E49" w14:textId="77777777" w:rsidR="00A01DE2" w:rsidRDefault="00A01DE2" w:rsidP="00F45A3F">
            <w:pPr>
              <w:pStyle w:val="SIText"/>
              <w:rPr>
                <w:ins w:id="5" w:author="Georgiana Daian" w:date="2023-10-09T14:06:00Z"/>
              </w:rPr>
            </w:pPr>
          </w:p>
          <w:p w14:paraId="7F7AD3F9" w14:textId="04D30F40" w:rsidR="00F45A3F" w:rsidRDefault="003F62F7" w:rsidP="00F45A3F">
            <w:pPr>
              <w:pStyle w:val="SIText"/>
              <w:rPr>
                <w:ins w:id="6" w:author="Georgiana Daian" w:date="2023-10-09T14:06:00Z"/>
              </w:rPr>
            </w:pPr>
            <w:r>
              <w:t>Individuals</w:t>
            </w:r>
            <w:r w:rsidRPr="00F45A3F">
              <w:t xml:space="preserve"> </w:t>
            </w:r>
            <w:r w:rsidR="00F45A3F" w:rsidRPr="00F45A3F">
              <w:t>competent in this unit should be able to effectively fell most trees</w:t>
            </w:r>
            <w:r w:rsidR="00FE2730">
              <w:t>,</w:t>
            </w:r>
            <w:r w:rsidR="00F45A3F" w:rsidRPr="00F45A3F">
              <w:t xml:space="preserve"> except </w:t>
            </w:r>
            <w:r>
              <w:t xml:space="preserve">advanced </w:t>
            </w:r>
            <w:r w:rsidR="00F45A3F" w:rsidRPr="00F45A3F">
              <w:t>trees and/or those with significant defects and/or characteristics that cause excessive complexity.</w:t>
            </w:r>
          </w:p>
          <w:p w14:paraId="2DC2D94F" w14:textId="4BC4D965" w:rsidR="008A749C" w:rsidDel="008A749C" w:rsidRDefault="008A749C" w:rsidP="00F45A3F">
            <w:pPr>
              <w:pStyle w:val="SIText"/>
              <w:rPr>
                <w:del w:id="7" w:author="Georgiana Daian" w:date="2023-10-09T14:06:00Z"/>
              </w:rPr>
            </w:pPr>
          </w:p>
          <w:p w14:paraId="26F9BAC4" w14:textId="0BEA80ED" w:rsidR="00F45A3F" w:rsidRDefault="00F45A3F" w:rsidP="00F45A3F">
            <w:pPr>
              <w:pStyle w:val="SIText"/>
            </w:pPr>
            <w:r w:rsidRPr="00F45A3F">
              <w:t xml:space="preserve">Trees typical to the scope of this unit may </w:t>
            </w:r>
            <w:r w:rsidR="003B0BAF">
              <w:t>have</w:t>
            </w:r>
            <w:r w:rsidR="008A473B">
              <w:t xml:space="preserve"> </w:t>
            </w:r>
            <w:proofErr w:type="gramStart"/>
            <w:r w:rsidR="008A473B">
              <w:t>some of</w:t>
            </w:r>
            <w:proofErr w:type="gramEnd"/>
            <w:r w:rsidR="008A473B" w:rsidRPr="008A473B">
              <w:t xml:space="preserve"> </w:t>
            </w:r>
            <w:r w:rsidRPr="00F45A3F">
              <w:t>the following characteristics:</w:t>
            </w:r>
          </w:p>
          <w:p w14:paraId="000D9C93" w14:textId="2030D54E" w:rsidR="000A7BF8" w:rsidRPr="000A7BF8" w:rsidRDefault="000A7BF8" w:rsidP="000355DD">
            <w:pPr>
              <w:pStyle w:val="SIBulletList1"/>
            </w:pPr>
            <w:r w:rsidRPr="00F45A3F">
              <w:t xml:space="preserve">lean and </w:t>
            </w:r>
            <w:r w:rsidR="00AD2DF3">
              <w:t>where</w:t>
            </w:r>
            <w:r w:rsidR="00AD2DF3" w:rsidRPr="00F45A3F">
              <w:t xml:space="preserve"> </w:t>
            </w:r>
            <w:r w:rsidRPr="00F45A3F">
              <w:t>weight distributio</w:t>
            </w:r>
            <w:r w:rsidR="00001B19">
              <w:t xml:space="preserve">n that </w:t>
            </w:r>
            <w:r w:rsidRPr="00F45A3F">
              <w:t>can be assessed and readily adapted to falling direction with the use of wedges</w:t>
            </w:r>
            <w:r w:rsidR="00001B19">
              <w:t xml:space="preserve"> </w:t>
            </w:r>
            <w:r w:rsidRPr="000A7BF8">
              <w:t>and/or control</w:t>
            </w:r>
            <w:r w:rsidR="00F753FE">
              <w:t>led</w:t>
            </w:r>
            <w:r w:rsidRPr="000A7BF8">
              <w:t xml:space="preserve"> with hinge</w:t>
            </w:r>
            <w:r w:rsidR="00F753FE">
              <w:t xml:space="preserve"> </w:t>
            </w:r>
            <w:r w:rsidRPr="000A7BF8">
              <w:t>wood</w:t>
            </w:r>
            <w:r w:rsidR="00F602EB">
              <w:t xml:space="preserve"> </w:t>
            </w:r>
            <w:r>
              <w:t xml:space="preserve">of a </w:t>
            </w:r>
            <w:r w:rsidRPr="000A7BF8">
              <w:t>larger size than typical for the local environment</w:t>
            </w:r>
          </w:p>
          <w:p w14:paraId="253C56B2" w14:textId="77777777" w:rsidR="000A7BF8" w:rsidRPr="000A7BF8" w:rsidRDefault="000A7BF8" w:rsidP="000A7BF8">
            <w:pPr>
              <w:pStyle w:val="SIBulletList1"/>
            </w:pPr>
            <w:r w:rsidRPr="00F45A3F">
              <w:t>limited visible damage or defect</w:t>
            </w:r>
          </w:p>
          <w:p w14:paraId="45AB25CA" w14:textId="24C4CFEA" w:rsidR="000A7BF8" w:rsidRDefault="000A7BF8" w:rsidP="000A7BF8">
            <w:pPr>
              <w:pStyle w:val="SIBulletList1"/>
            </w:pPr>
            <w:r w:rsidRPr="00F45A3F">
              <w:t>multi-stems</w:t>
            </w:r>
          </w:p>
          <w:p w14:paraId="341B4769" w14:textId="5978DC54" w:rsidR="00CB7BE7" w:rsidRDefault="00CB7BE7" w:rsidP="000A7BF8">
            <w:pPr>
              <w:pStyle w:val="SIBulletList1"/>
            </w:pPr>
            <w:r w:rsidRPr="00CB7BE7">
              <w:t>forward lean</w:t>
            </w:r>
            <w:r w:rsidR="006A1EE0">
              <w:t xml:space="preserve">, </w:t>
            </w:r>
            <w:r w:rsidR="006A1EE0" w:rsidRPr="006A1EE0">
              <w:t>backward lean</w:t>
            </w:r>
            <w:r w:rsidR="003B0BAF">
              <w:t xml:space="preserve"> or</w:t>
            </w:r>
            <w:r w:rsidR="006A1EE0" w:rsidRPr="006A1EE0">
              <w:t xml:space="preserve"> side lean</w:t>
            </w:r>
          </w:p>
          <w:p w14:paraId="79CF6000" w14:textId="0959F59F" w:rsidR="00696833" w:rsidRDefault="003B0BAF" w:rsidP="000A7BF8">
            <w:pPr>
              <w:pStyle w:val="SIBulletList1"/>
            </w:pPr>
            <w:r>
              <w:t xml:space="preserve">small or medium </w:t>
            </w:r>
            <w:r w:rsidR="006751DD">
              <w:t>size</w:t>
            </w:r>
            <w:r w:rsidR="006751DD" w:rsidRPr="006A1EE0">
              <w:t xml:space="preserve"> diameter</w:t>
            </w:r>
            <w:r w:rsidR="006A1EE0" w:rsidRPr="006A1EE0">
              <w:t xml:space="preserve"> </w:t>
            </w:r>
            <w:r w:rsidR="006751DD">
              <w:t xml:space="preserve">trees </w:t>
            </w:r>
            <w:r>
              <w:t>that can be safely felled with intermediate felling techniques</w:t>
            </w:r>
          </w:p>
          <w:p w14:paraId="06FE3D14" w14:textId="7FDFEE2A" w:rsidR="006A1EE0" w:rsidRDefault="00696833" w:rsidP="000A7BF8">
            <w:pPr>
              <w:pStyle w:val="SIBulletList1"/>
            </w:pPr>
            <w:r>
              <w:t>dead trees with minimal visible damage or defects that do not add significant complexity</w:t>
            </w:r>
            <w:r w:rsidR="003B0BAF">
              <w:t xml:space="preserve"> </w:t>
            </w:r>
            <w:r>
              <w:t>to the cutting technique</w:t>
            </w:r>
          </w:p>
          <w:p w14:paraId="66104889" w14:textId="78FEB032" w:rsidR="008A473B" w:rsidRPr="000A7BF8" w:rsidRDefault="008A473B" w:rsidP="000A7BF8">
            <w:pPr>
              <w:pStyle w:val="SIBulletList1"/>
            </w:pPr>
            <w:r>
              <w:t>various dimensions relative to other trees when working in a forest environment</w:t>
            </w:r>
          </w:p>
          <w:p w14:paraId="070263CA" w14:textId="712EEADE" w:rsidR="000A7BF8" w:rsidRPr="000A7BF8" w:rsidRDefault="000A7BF8" w:rsidP="000A7BF8">
            <w:pPr>
              <w:pStyle w:val="SIBulletList1"/>
            </w:pPr>
            <w:r>
              <w:t xml:space="preserve">in local site conditions that add additional complexity to the felling operation, including site conditions </w:t>
            </w:r>
            <w:r w:rsidR="00001B19">
              <w:t xml:space="preserve">that </w:t>
            </w:r>
            <w:r w:rsidRPr="000A7BF8">
              <w:t>impact the working position of the operator or the natural direction of fall of the tree</w:t>
            </w:r>
            <w:r w:rsidR="00001B19">
              <w:t>.</w:t>
            </w:r>
          </w:p>
          <w:p w14:paraId="2499F82F" w14:textId="688B13B4" w:rsidR="003F62F7" w:rsidRDefault="003F62F7" w:rsidP="003F62F7">
            <w:pPr>
              <w:pStyle w:val="SIBulletList1"/>
              <w:numPr>
                <w:ilvl w:val="0"/>
                <w:numId w:val="0"/>
              </w:numPr>
              <w:ind w:left="357" w:hanging="357"/>
            </w:pPr>
          </w:p>
          <w:p w14:paraId="47520F71" w14:textId="592A9A37" w:rsidR="003F62F7" w:rsidRDefault="003F62F7" w:rsidP="003F62F7">
            <w:pPr>
              <w:pStyle w:val="SIText"/>
            </w:pPr>
            <w:r w:rsidRPr="004264AC">
              <w:t xml:space="preserve">All work must be </w:t>
            </w:r>
            <w:proofErr w:type="gramStart"/>
            <w:r w:rsidRPr="004264AC">
              <w:t>carried out</w:t>
            </w:r>
            <w:proofErr w:type="gramEnd"/>
            <w:r w:rsidRPr="004264AC">
              <w:t xml:space="preserve"> to comply with workplace procedures, according to state/territory health and safety regulations, legislation and standards that apply to the workplace.</w:t>
            </w:r>
          </w:p>
          <w:p w14:paraId="526B2744" w14:textId="77777777" w:rsidR="00F602EB" w:rsidRPr="003F62F7" w:rsidRDefault="00F602EB" w:rsidP="003F62F7">
            <w:pPr>
              <w:pStyle w:val="SIText"/>
            </w:pPr>
          </w:p>
          <w:p w14:paraId="54A18B67" w14:textId="4A2A707F" w:rsidR="00373436" w:rsidRPr="000754EC" w:rsidRDefault="00F602EB" w:rsidP="000C1BDB">
            <w:pPr>
              <w:pStyle w:val="SIText"/>
            </w:pPr>
            <w:r w:rsidRPr="00F602EB">
              <w:t>No licensing, legislative or certification requirements apply to this unit at the time of publication.</w:t>
            </w:r>
          </w:p>
        </w:tc>
      </w:tr>
      <w:tr w:rsidR="00F1480E" w:rsidRPr="00963A46" w14:paraId="72C6148E" w14:textId="77777777" w:rsidTr="00CA2922">
        <w:tc>
          <w:tcPr>
            <w:tcW w:w="1396" w:type="pct"/>
            <w:shd w:val="clear" w:color="auto" w:fill="auto"/>
          </w:tcPr>
          <w:p w14:paraId="162EF50B" w14:textId="77777777" w:rsidR="00F1480E" w:rsidRPr="000754EC" w:rsidRDefault="00FD557D" w:rsidP="000754EC">
            <w:pPr>
              <w:pStyle w:val="SIHeading2"/>
            </w:pPr>
            <w:r w:rsidRPr="00923720">
              <w:t>Prerequisite Unit</w:t>
            </w:r>
          </w:p>
        </w:tc>
        <w:tc>
          <w:tcPr>
            <w:tcW w:w="3604" w:type="pct"/>
            <w:shd w:val="clear" w:color="auto" w:fill="auto"/>
          </w:tcPr>
          <w:p w14:paraId="227B645D" w14:textId="5B308697" w:rsidR="00F1480E" w:rsidRPr="000754EC" w:rsidRDefault="00AB2A72" w:rsidP="000754EC">
            <w:pPr>
              <w:pStyle w:val="SIText"/>
            </w:pPr>
            <w:r>
              <w:t>Nil</w:t>
            </w:r>
          </w:p>
        </w:tc>
      </w:tr>
      <w:tr w:rsidR="00F1480E" w:rsidRPr="00963A46" w14:paraId="3701C710" w14:textId="77777777" w:rsidTr="00F45A3F">
        <w:trPr>
          <w:trHeight w:val="70"/>
        </w:trPr>
        <w:tc>
          <w:tcPr>
            <w:tcW w:w="1396" w:type="pct"/>
            <w:shd w:val="clear" w:color="auto" w:fill="auto"/>
          </w:tcPr>
          <w:p w14:paraId="340F8472" w14:textId="77777777" w:rsidR="00F1480E" w:rsidRPr="000754EC" w:rsidRDefault="00FD557D" w:rsidP="000754EC">
            <w:pPr>
              <w:pStyle w:val="SIHeading2"/>
            </w:pPr>
            <w:r w:rsidRPr="00923720">
              <w:t>Unit Sector</w:t>
            </w:r>
          </w:p>
        </w:tc>
        <w:tc>
          <w:tcPr>
            <w:tcW w:w="3604" w:type="pct"/>
            <w:shd w:val="clear" w:color="auto" w:fill="auto"/>
          </w:tcPr>
          <w:p w14:paraId="5258E2CD" w14:textId="6D5F66F4" w:rsidR="008547E9" w:rsidRPr="000754EC" w:rsidRDefault="00262E69" w:rsidP="00AB5133">
            <w:pPr>
              <w:pStyle w:val="SIText"/>
            </w:pPr>
            <w:r>
              <w:t>Common Technical</w:t>
            </w:r>
            <w:r w:rsidR="00A23280">
              <w:t xml:space="preserve"> (</w:t>
            </w:r>
            <w:r>
              <w:t>COT</w:t>
            </w:r>
            <w:r w:rsidR="00A23280">
              <w:t>)</w:t>
            </w:r>
          </w:p>
        </w:tc>
      </w:tr>
    </w:tbl>
    <w:p w14:paraId="5A3E7C90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940"/>
      </w:tblGrid>
      <w:tr w:rsidR="00F1480E" w:rsidRPr="00963A46" w14:paraId="255282BE" w14:textId="77777777" w:rsidTr="00CA2922">
        <w:trPr>
          <w:cantSplit/>
          <w:tblHeader/>
        </w:trPr>
        <w:tc>
          <w:tcPr>
            <w:tcW w:w="1396" w:type="pct"/>
            <w:tcBorders>
              <w:bottom w:val="single" w:sz="4" w:space="0" w:color="C0C0C0"/>
            </w:tcBorders>
            <w:shd w:val="clear" w:color="auto" w:fill="auto"/>
          </w:tcPr>
          <w:p w14:paraId="2A3D92A8" w14:textId="77777777" w:rsidR="00F1480E" w:rsidRPr="000754EC" w:rsidRDefault="00FD557D" w:rsidP="000754EC">
            <w:pPr>
              <w:pStyle w:val="SIHeading2"/>
            </w:pPr>
            <w:r w:rsidRPr="00923720">
              <w:lastRenderedPageBreak/>
              <w:t>E</w:t>
            </w:r>
            <w:r w:rsidRPr="000754EC">
              <w:t>lements</w:t>
            </w:r>
          </w:p>
        </w:tc>
        <w:tc>
          <w:tcPr>
            <w:tcW w:w="3604" w:type="pct"/>
            <w:tcBorders>
              <w:bottom w:val="single" w:sz="4" w:space="0" w:color="C0C0C0"/>
            </w:tcBorders>
            <w:shd w:val="clear" w:color="auto" w:fill="auto"/>
          </w:tcPr>
          <w:p w14:paraId="172FF18E" w14:textId="77777777" w:rsidR="00F1480E" w:rsidRPr="000754EC" w:rsidRDefault="00FD557D" w:rsidP="000754EC">
            <w:pPr>
              <w:pStyle w:val="SIHeading2"/>
            </w:pPr>
            <w:r w:rsidRPr="00923720">
              <w:t>Performance Criteria</w:t>
            </w:r>
          </w:p>
        </w:tc>
      </w:tr>
      <w:tr w:rsidR="00F1480E" w:rsidRPr="00963A46" w14:paraId="061C2585" w14:textId="77777777" w:rsidTr="00CA2922">
        <w:trPr>
          <w:cantSplit/>
          <w:tblHeader/>
        </w:trPr>
        <w:tc>
          <w:tcPr>
            <w:tcW w:w="1396" w:type="pct"/>
            <w:tcBorders>
              <w:top w:val="single" w:sz="4" w:space="0" w:color="C0C0C0"/>
            </w:tcBorders>
            <w:shd w:val="clear" w:color="auto" w:fill="auto"/>
          </w:tcPr>
          <w:p w14:paraId="696E88AA" w14:textId="77777777" w:rsidR="00F1480E" w:rsidRPr="000754EC" w:rsidRDefault="00F1480E" w:rsidP="000754EC">
            <w:pPr>
              <w:pStyle w:val="SIText"/>
              <w:rPr>
                <w:rStyle w:val="SIText-Italic"/>
              </w:rPr>
            </w:pPr>
            <w:r w:rsidRPr="008908DE">
              <w:rPr>
                <w:rStyle w:val="SIText-Italic"/>
              </w:rPr>
              <w:t>Elements describe the essential outcomes.</w:t>
            </w:r>
          </w:p>
        </w:tc>
        <w:tc>
          <w:tcPr>
            <w:tcW w:w="3604" w:type="pct"/>
            <w:tcBorders>
              <w:top w:val="single" w:sz="4" w:space="0" w:color="C0C0C0"/>
            </w:tcBorders>
            <w:shd w:val="clear" w:color="auto" w:fill="auto"/>
          </w:tcPr>
          <w:p w14:paraId="507DD333" w14:textId="77777777" w:rsidR="00F1480E" w:rsidRPr="000754EC" w:rsidRDefault="00F1480E" w:rsidP="000754EC">
            <w:pPr>
              <w:pStyle w:val="SIText"/>
              <w:rPr>
                <w:rStyle w:val="SIText-Italic"/>
              </w:rPr>
            </w:pPr>
            <w:r w:rsidRPr="008908DE">
              <w:rPr>
                <w:rStyle w:val="SIText-Italic"/>
              </w:rPr>
              <w:t xml:space="preserve">Performance criteria describe the performance needed to </w:t>
            </w:r>
            <w:r w:rsidRPr="000754EC">
              <w:rPr>
                <w:rStyle w:val="SIText-Italic"/>
              </w:rPr>
              <w:t>demonstrate achievement of the element.</w:t>
            </w:r>
          </w:p>
        </w:tc>
      </w:tr>
      <w:tr w:rsidR="00F45A3F" w:rsidRPr="00963A46" w14:paraId="50592230" w14:textId="77777777" w:rsidTr="00CA2922">
        <w:trPr>
          <w:cantSplit/>
        </w:trPr>
        <w:tc>
          <w:tcPr>
            <w:tcW w:w="1396" w:type="pct"/>
            <w:shd w:val="clear" w:color="auto" w:fill="auto"/>
          </w:tcPr>
          <w:p w14:paraId="00D81891" w14:textId="77777777" w:rsidR="00F45A3F" w:rsidRPr="00F45A3F" w:rsidRDefault="00F45A3F" w:rsidP="000C1BDB">
            <w:pPr>
              <w:pStyle w:val="SIText"/>
            </w:pPr>
            <w:r w:rsidRPr="00F45A3F">
              <w:t>1. Prepare for felling</w:t>
            </w:r>
          </w:p>
        </w:tc>
        <w:tc>
          <w:tcPr>
            <w:tcW w:w="3604" w:type="pct"/>
            <w:shd w:val="clear" w:color="auto" w:fill="auto"/>
          </w:tcPr>
          <w:p w14:paraId="0479C8F0" w14:textId="3732A41D" w:rsidR="000A7BF8" w:rsidRPr="000A7BF8" w:rsidRDefault="00F45A3F" w:rsidP="000C1BDB">
            <w:pPr>
              <w:pStyle w:val="SIText"/>
            </w:pPr>
            <w:r w:rsidRPr="00F45A3F">
              <w:t>1.1</w:t>
            </w:r>
            <w:r w:rsidR="000A7BF8">
              <w:t xml:space="preserve"> </w:t>
            </w:r>
            <w:r w:rsidR="006658C0">
              <w:t xml:space="preserve">Determine job requirements from </w:t>
            </w:r>
            <w:r w:rsidR="000A7BF8">
              <w:t xml:space="preserve">work </w:t>
            </w:r>
            <w:r w:rsidR="000A7BF8" w:rsidRPr="000A7BF8">
              <w:t>order or instruction and, where required, seek clarification from appropriate personnel</w:t>
            </w:r>
          </w:p>
          <w:p w14:paraId="4F1E54FC" w14:textId="51CC5311" w:rsidR="000A7BF8" w:rsidRPr="000A7BF8" w:rsidRDefault="000A7BF8" w:rsidP="000C1BDB">
            <w:pPr>
              <w:pStyle w:val="SIText"/>
            </w:pPr>
            <w:r>
              <w:t xml:space="preserve">1.2 </w:t>
            </w:r>
            <w:r w:rsidR="006658C0">
              <w:t xml:space="preserve">Confirm </w:t>
            </w:r>
            <w:r w:rsidR="009D1B45">
              <w:t xml:space="preserve">workplace </w:t>
            </w:r>
            <w:r w:rsidR="00AD2DF3">
              <w:t xml:space="preserve">health and </w:t>
            </w:r>
            <w:r w:rsidR="006658C0">
              <w:t xml:space="preserve">safety and environmental </w:t>
            </w:r>
            <w:r w:rsidR="00AD2DF3">
              <w:t xml:space="preserve">protection </w:t>
            </w:r>
            <w:r w:rsidR="009D1B45">
              <w:t xml:space="preserve">practices and/or procedures </w:t>
            </w:r>
            <w:r w:rsidR="006658C0">
              <w:t xml:space="preserve">for task </w:t>
            </w:r>
          </w:p>
          <w:p w14:paraId="59AF316B" w14:textId="5941E542" w:rsidR="000A7BF8" w:rsidRPr="000A7BF8" w:rsidRDefault="000A7BF8" w:rsidP="000C1BDB">
            <w:pPr>
              <w:pStyle w:val="SIText"/>
            </w:pPr>
            <w:r w:rsidRPr="00B2235C">
              <w:t>1.</w:t>
            </w:r>
            <w:r w:rsidRPr="000A7BF8">
              <w:t xml:space="preserve">3 Identify, </w:t>
            </w:r>
            <w:proofErr w:type="gramStart"/>
            <w:r w:rsidRPr="000A7BF8">
              <w:t>assess</w:t>
            </w:r>
            <w:proofErr w:type="gramEnd"/>
            <w:r w:rsidRPr="000A7BF8">
              <w:t xml:space="preserve"> and take actions to mitigate risks and hazards associated with </w:t>
            </w:r>
            <w:r w:rsidR="00FE2730">
              <w:t>felling intermediate trees</w:t>
            </w:r>
          </w:p>
          <w:p w14:paraId="5D2E1354" w14:textId="51FCC16A" w:rsidR="006658C0" w:rsidRDefault="006658C0" w:rsidP="000C1BDB">
            <w:pPr>
              <w:pStyle w:val="SIText"/>
            </w:pPr>
            <w:r>
              <w:t>1.</w:t>
            </w:r>
            <w:r w:rsidR="009523CD">
              <w:t>4</w:t>
            </w:r>
            <w:r w:rsidRPr="006658C0">
              <w:t xml:space="preserve"> Identify, </w:t>
            </w:r>
            <w:proofErr w:type="gramStart"/>
            <w:r w:rsidRPr="006658C0">
              <w:t>assess</w:t>
            </w:r>
            <w:proofErr w:type="gramEnd"/>
            <w:r w:rsidRPr="006658C0">
              <w:t xml:space="preserve"> and determine felling requirements of trees to be felled according to work order or instruction</w:t>
            </w:r>
          </w:p>
          <w:p w14:paraId="12B55F36" w14:textId="4BA8703B" w:rsidR="000A7BF8" w:rsidRPr="000A7BF8" w:rsidRDefault="000A7BF8" w:rsidP="000C1BDB">
            <w:pPr>
              <w:pStyle w:val="SIText"/>
            </w:pPr>
            <w:r w:rsidRPr="001F604F">
              <w:t>1.5 Consult</w:t>
            </w:r>
            <w:r w:rsidRPr="000A7BF8">
              <w:t xml:space="preserve"> and maintain communication with team members and other appropriate personnel to ensure that work is coordinated effectively with others in the workplace</w:t>
            </w:r>
          </w:p>
          <w:p w14:paraId="531245ED" w14:textId="67D46D30" w:rsidR="000A7BF8" w:rsidRDefault="000A7BF8" w:rsidP="000C1BDB">
            <w:pPr>
              <w:pStyle w:val="SIText"/>
            </w:pPr>
            <w:r w:rsidRPr="001F604F">
              <w:t>1.6 Obtain tools</w:t>
            </w:r>
            <w:r w:rsidRPr="000A7BF8">
              <w:t xml:space="preserve"> and equipment needed for the work</w:t>
            </w:r>
            <w:r w:rsidR="00A23280">
              <w:t>,</w:t>
            </w:r>
            <w:r w:rsidRPr="000A7BF8">
              <w:t xml:space="preserve"> and check for correct operation and safety</w:t>
            </w:r>
          </w:p>
          <w:p w14:paraId="44D23C1E" w14:textId="6CFABCF5" w:rsidR="00F45A3F" w:rsidRPr="00F45A3F" w:rsidRDefault="006658C0" w:rsidP="00AB5110">
            <w:pPr>
              <w:pStyle w:val="SIText"/>
            </w:pPr>
            <w:r>
              <w:t>1.</w:t>
            </w:r>
            <w:r w:rsidRPr="006658C0">
              <w:t xml:space="preserve">7 Select, </w:t>
            </w:r>
            <w:proofErr w:type="gramStart"/>
            <w:r w:rsidRPr="006658C0">
              <w:t>fit</w:t>
            </w:r>
            <w:proofErr w:type="gramEnd"/>
            <w:r w:rsidRPr="006658C0">
              <w:t xml:space="preserve"> and use personal protective equipment</w:t>
            </w:r>
          </w:p>
        </w:tc>
      </w:tr>
      <w:tr w:rsidR="00F45A3F" w:rsidRPr="00963A46" w14:paraId="63A6BD73" w14:textId="77777777" w:rsidTr="00CA2922">
        <w:trPr>
          <w:cantSplit/>
        </w:trPr>
        <w:tc>
          <w:tcPr>
            <w:tcW w:w="1396" w:type="pct"/>
            <w:shd w:val="clear" w:color="auto" w:fill="auto"/>
          </w:tcPr>
          <w:p w14:paraId="06817CBC" w14:textId="0E52244E" w:rsidR="00F45A3F" w:rsidRPr="00F45A3F" w:rsidRDefault="00F45A3F" w:rsidP="000C1BDB">
            <w:pPr>
              <w:pStyle w:val="SIText"/>
            </w:pPr>
            <w:r w:rsidRPr="00F45A3F">
              <w:t xml:space="preserve">2. </w:t>
            </w:r>
            <w:r w:rsidR="00D8096B">
              <w:t>A</w:t>
            </w:r>
            <w:r w:rsidR="00D8096B" w:rsidRPr="00F45A3F">
              <w:t xml:space="preserve">ssess </w:t>
            </w:r>
            <w:r w:rsidRPr="00F45A3F">
              <w:t>site conditions and surroundings</w:t>
            </w:r>
          </w:p>
        </w:tc>
        <w:tc>
          <w:tcPr>
            <w:tcW w:w="3604" w:type="pct"/>
            <w:shd w:val="clear" w:color="auto" w:fill="auto"/>
          </w:tcPr>
          <w:p w14:paraId="023A5F86" w14:textId="77777777" w:rsidR="000A7BF8" w:rsidRPr="000A7BF8" w:rsidRDefault="000A7BF8" w:rsidP="000C1BDB">
            <w:pPr>
              <w:pStyle w:val="SIText"/>
            </w:pPr>
            <w:r w:rsidRPr="007D15ED">
              <w:t xml:space="preserve">2.1 </w:t>
            </w:r>
            <w:r w:rsidRPr="000A7BF8">
              <w:t>Inspect site for conditions likely to affect safe implementation of felling activities</w:t>
            </w:r>
          </w:p>
          <w:p w14:paraId="146F5307" w14:textId="77777777" w:rsidR="000A7BF8" w:rsidRPr="000A7BF8" w:rsidRDefault="000A7BF8" w:rsidP="000C1BDB">
            <w:pPr>
              <w:pStyle w:val="SIText"/>
            </w:pPr>
            <w:r w:rsidRPr="007D15ED">
              <w:t>2.2 Identify and report site environmental conditions to appropriate personnel</w:t>
            </w:r>
          </w:p>
          <w:p w14:paraId="0DD0E1A1" w14:textId="77777777" w:rsidR="000A7BF8" w:rsidRPr="000A7BF8" w:rsidRDefault="000A7BF8" w:rsidP="000C1BDB">
            <w:pPr>
              <w:pStyle w:val="SIText"/>
            </w:pPr>
            <w:r>
              <w:t xml:space="preserve">2.3 Determine fall zone </w:t>
            </w:r>
            <w:r w:rsidRPr="000A7BF8">
              <w:t>and implement control measures to minimise risks and hazards in the zone according to safe work procedures</w:t>
            </w:r>
          </w:p>
          <w:p w14:paraId="4042F466" w14:textId="072DF17B" w:rsidR="00F45A3F" w:rsidRPr="00F45A3F" w:rsidRDefault="000A7BF8" w:rsidP="000C1BDB">
            <w:pPr>
              <w:pStyle w:val="SIText"/>
            </w:pPr>
            <w:r w:rsidRPr="007D15ED">
              <w:t>2.4 Monitor</w:t>
            </w:r>
            <w:r w:rsidRPr="000A7BF8">
              <w:t xml:space="preserve"> location and activity of other personnel on the work site</w:t>
            </w:r>
            <w:r w:rsidR="00A23280">
              <w:t>,</w:t>
            </w:r>
            <w:r w:rsidRPr="000A7BF8">
              <w:t xml:space="preserve"> and implement control measures according to workplace safety procedures</w:t>
            </w:r>
          </w:p>
        </w:tc>
      </w:tr>
      <w:tr w:rsidR="00F45A3F" w:rsidRPr="00963A46" w14:paraId="2F16BB8C" w14:textId="77777777" w:rsidTr="00CA2922">
        <w:trPr>
          <w:cantSplit/>
        </w:trPr>
        <w:tc>
          <w:tcPr>
            <w:tcW w:w="1396" w:type="pct"/>
            <w:shd w:val="clear" w:color="auto" w:fill="auto"/>
          </w:tcPr>
          <w:p w14:paraId="0EBEE129" w14:textId="77777777" w:rsidR="00F45A3F" w:rsidRPr="00F45A3F" w:rsidRDefault="00F45A3F" w:rsidP="000C1BDB">
            <w:pPr>
              <w:pStyle w:val="SIText"/>
            </w:pPr>
            <w:r w:rsidRPr="00F45A3F">
              <w:t>3. Assess tree and plan felling</w:t>
            </w:r>
          </w:p>
        </w:tc>
        <w:tc>
          <w:tcPr>
            <w:tcW w:w="3604" w:type="pct"/>
            <w:shd w:val="clear" w:color="auto" w:fill="auto"/>
          </w:tcPr>
          <w:p w14:paraId="53270551" w14:textId="06090365" w:rsidR="006658C0" w:rsidRDefault="006658C0" w:rsidP="000C1BDB">
            <w:pPr>
              <w:pStyle w:val="SIText"/>
            </w:pPr>
            <w:r w:rsidRPr="00F45A3F">
              <w:t>3.</w:t>
            </w:r>
            <w:r>
              <w:t>1</w:t>
            </w:r>
            <w:r w:rsidRPr="00F45A3F">
              <w:t xml:space="preserve"> </w:t>
            </w:r>
            <w:r w:rsidRPr="006658C0">
              <w:t>Identify trees considered outside own skill level, and seek assistance from appropriate personnel where required</w:t>
            </w:r>
          </w:p>
          <w:p w14:paraId="4BD0A973" w14:textId="29FC8576" w:rsidR="00F45A3F" w:rsidRPr="00F45A3F" w:rsidRDefault="00F45A3F" w:rsidP="000C1BDB">
            <w:pPr>
              <w:pStyle w:val="SIText"/>
            </w:pPr>
            <w:r w:rsidRPr="00F45A3F">
              <w:t>3.</w:t>
            </w:r>
            <w:r w:rsidR="006658C0">
              <w:t>2</w:t>
            </w:r>
            <w:r w:rsidR="006658C0" w:rsidRPr="00F45A3F">
              <w:t xml:space="preserve"> </w:t>
            </w:r>
            <w:r w:rsidR="006658C0">
              <w:t>A</w:t>
            </w:r>
            <w:r w:rsidRPr="00F45A3F">
              <w:t>ssess tree</w:t>
            </w:r>
            <w:r w:rsidR="006658C0">
              <w:t xml:space="preserve"> visually to identify </w:t>
            </w:r>
            <w:r w:rsidRPr="00F45A3F">
              <w:t>felling characteristics</w:t>
            </w:r>
          </w:p>
          <w:p w14:paraId="1F018C87" w14:textId="5798D25D" w:rsidR="00F45A3F" w:rsidRPr="00F45A3F" w:rsidRDefault="00F45A3F" w:rsidP="000C1BDB">
            <w:pPr>
              <w:pStyle w:val="SIText"/>
            </w:pPr>
            <w:r w:rsidRPr="00F45A3F">
              <w:t>3.</w:t>
            </w:r>
            <w:r w:rsidR="006658C0">
              <w:t>3</w:t>
            </w:r>
            <w:r w:rsidR="006658C0" w:rsidRPr="00F45A3F">
              <w:t xml:space="preserve"> </w:t>
            </w:r>
            <w:r w:rsidRPr="00F45A3F">
              <w:t>Confirm tree is safe to fell</w:t>
            </w:r>
          </w:p>
          <w:p w14:paraId="20900384" w14:textId="35A893B4" w:rsidR="000A7BF8" w:rsidRPr="000A7BF8" w:rsidRDefault="000A7BF8" w:rsidP="000C1BDB">
            <w:pPr>
              <w:pStyle w:val="SIText"/>
            </w:pPr>
            <w:r w:rsidRPr="00F45A3F">
              <w:t>3.</w:t>
            </w:r>
            <w:r w:rsidR="006658C0">
              <w:t>4</w:t>
            </w:r>
            <w:r w:rsidR="006658C0" w:rsidRPr="00F45A3F">
              <w:t xml:space="preserve"> </w:t>
            </w:r>
            <w:r w:rsidRPr="000A7BF8">
              <w:t>Assess trees and site to determine complexity of felling requirements</w:t>
            </w:r>
          </w:p>
          <w:p w14:paraId="2578F126" w14:textId="23436C4F" w:rsidR="00F45A3F" w:rsidRPr="00F45A3F" w:rsidRDefault="00F45A3F" w:rsidP="000C1BDB">
            <w:pPr>
              <w:pStyle w:val="SIText"/>
            </w:pPr>
            <w:r w:rsidRPr="00F45A3F">
              <w:t>3.</w:t>
            </w:r>
            <w:r w:rsidR="006658C0">
              <w:t>5</w:t>
            </w:r>
            <w:r w:rsidR="006658C0" w:rsidRPr="00F45A3F">
              <w:t xml:space="preserve"> </w:t>
            </w:r>
            <w:r w:rsidRPr="00F45A3F">
              <w:t>Assess and progressively plan tree-felling sequence for individual trees</w:t>
            </w:r>
          </w:p>
          <w:p w14:paraId="2BC80CE2" w14:textId="23BACBC9" w:rsidR="00F45A3F" w:rsidRPr="00F45A3F" w:rsidRDefault="00F45A3F" w:rsidP="000C1BDB">
            <w:pPr>
              <w:pStyle w:val="SIText"/>
            </w:pPr>
            <w:r w:rsidRPr="00F45A3F">
              <w:t>3.</w:t>
            </w:r>
            <w:r w:rsidR="006658C0">
              <w:t>6</w:t>
            </w:r>
            <w:r w:rsidR="006658C0" w:rsidRPr="00F45A3F">
              <w:t xml:space="preserve"> </w:t>
            </w:r>
            <w:r w:rsidRPr="00F45A3F">
              <w:t>Assess and check required f</w:t>
            </w:r>
            <w:r w:rsidR="001B0258">
              <w:t>e</w:t>
            </w:r>
            <w:r w:rsidRPr="00F45A3F">
              <w:t xml:space="preserve">lling direction and </w:t>
            </w:r>
            <w:proofErr w:type="gramStart"/>
            <w:r w:rsidRPr="00F45A3F">
              <w:t>possible deviation</w:t>
            </w:r>
            <w:proofErr w:type="gramEnd"/>
          </w:p>
          <w:p w14:paraId="34A2F7EB" w14:textId="443C4EF1" w:rsidR="00F45A3F" w:rsidRDefault="00F45A3F" w:rsidP="000C1BDB">
            <w:pPr>
              <w:pStyle w:val="SIText"/>
            </w:pPr>
            <w:r w:rsidRPr="00F45A3F">
              <w:t>3.</w:t>
            </w:r>
            <w:r w:rsidR="006658C0">
              <w:t>7</w:t>
            </w:r>
            <w:r w:rsidR="006658C0" w:rsidRPr="00F45A3F">
              <w:t xml:space="preserve"> </w:t>
            </w:r>
            <w:r w:rsidRPr="00F45A3F">
              <w:t>Plan sequence of cuts to fell tree according to standard felling procedures</w:t>
            </w:r>
          </w:p>
          <w:p w14:paraId="1BC55F2E" w14:textId="58AD3D5B" w:rsidR="00195B61" w:rsidRDefault="00195B61" w:rsidP="000C1BDB">
            <w:pPr>
              <w:pStyle w:val="SIText"/>
            </w:pPr>
            <w:r>
              <w:t>3.</w:t>
            </w:r>
            <w:r w:rsidR="006658C0">
              <w:t xml:space="preserve">8 </w:t>
            </w:r>
            <w:r w:rsidR="002C42EB" w:rsidRPr="002C42EB">
              <w:t>Assess need, safety and suitability of an industry approved technique and associated equipment to control tree fall</w:t>
            </w:r>
          </w:p>
          <w:p w14:paraId="0A886EFE" w14:textId="01C909E5" w:rsidR="00F45A3F" w:rsidRPr="00F45A3F" w:rsidRDefault="006658C0" w:rsidP="00AB5110">
            <w:pPr>
              <w:pStyle w:val="SIText"/>
            </w:pPr>
            <w:r>
              <w:t>3</w:t>
            </w:r>
            <w:r w:rsidRPr="00F45A3F">
              <w:t>.</w:t>
            </w:r>
            <w:r>
              <w:t>9</w:t>
            </w:r>
            <w:r w:rsidRPr="00F45A3F">
              <w:t xml:space="preserve"> </w:t>
            </w:r>
            <w:r w:rsidRPr="006658C0">
              <w:t>Identify suitable escape routes, and clear growth and other obstacles according to environmental care principles and workplace procedures</w:t>
            </w:r>
          </w:p>
        </w:tc>
      </w:tr>
      <w:tr w:rsidR="00F45A3F" w:rsidRPr="00963A46" w14:paraId="38526625" w14:textId="77777777" w:rsidTr="00CA2922">
        <w:trPr>
          <w:cantSplit/>
        </w:trPr>
        <w:tc>
          <w:tcPr>
            <w:tcW w:w="1396" w:type="pct"/>
            <w:shd w:val="clear" w:color="auto" w:fill="auto"/>
          </w:tcPr>
          <w:p w14:paraId="1625C952" w14:textId="77777777" w:rsidR="00F45A3F" w:rsidRPr="00F45A3F" w:rsidRDefault="00F45A3F" w:rsidP="007C2D81">
            <w:pPr>
              <w:pStyle w:val="SIText"/>
            </w:pPr>
            <w:r w:rsidRPr="00F45A3F">
              <w:t>4. Apply tree-felling techniques</w:t>
            </w:r>
          </w:p>
        </w:tc>
        <w:tc>
          <w:tcPr>
            <w:tcW w:w="3604" w:type="pct"/>
            <w:shd w:val="clear" w:color="auto" w:fill="auto"/>
          </w:tcPr>
          <w:p w14:paraId="38C1F02B" w14:textId="5B2F95AB" w:rsidR="002C42EB" w:rsidRPr="00F45A3F" w:rsidRDefault="002C42EB" w:rsidP="007C2D81">
            <w:pPr>
              <w:pStyle w:val="SIText"/>
            </w:pPr>
            <w:r>
              <w:t>4</w:t>
            </w:r>
            <w:r w:rsidRPr="002C42EB">
              <w:t>.</w:t>
            </w:r>
            <w:r w:rsidR="00880912">
              <w:t>1</w:t>
            </w:r>
            <w:r w:rsidR="00880912" w:rsidRPr="002C42EB">
              <w:t xml:space="preserve"> </w:t>
            </w:r>
            <w:r>
              <w:t>A</w:t>
            </w:r>
            <w:r w:rsidRPr="002C42EB">
              <w:t>pply an industry approved technique and equipment</w:t>
            </w:r>
            <w:r w:rsidR="009F060D">
              <w:t xml:space="preserve"> </w:t>
            </w:r>
            <w:r w:rsidRPr="002C42EB">
              <w:t>to ensure that the tree falls in the direction of the scarf cut</w:t>
            </w:r>
          </w:p>
          <w:p w14:paraId="6B246137" w14:textId="157E1E83" w:rsidR="00F45A3F" w:rsidRPr="00F45A3F" w:rsidRDefault="00F45A3F" w:rsidP="007C2D81">
            <w:pPr>
              <w:pStyle w:val="SIText"/>
            </w:pPr>
            <w:r w:rsidRPr="00F45A3F">
              <w:t>4.</w:t>
            </w:r>
            <w:r w:rsidR="00880912">
              <w:t>2</w:t>
            </w:r>
            <w:r w:rsidR="00880912" w:rsidRPr="00F45A3F">
              <w:t xml:space="preserve"> </w:t>
            </w:r>
            <w:proofErr w:type="gramStart"/>
            <w:r w:rsidRPr="00F45A3F">
              <w:t>Fell</w:t>
            </w:r>
            <w:proofErr w:type="gramEnd"/>
            <w:r w:rsidRPr="00F45A3F">
              <w:t xml:space="preserve"> individual trees using planned </w:t>
            </w:r>
            <w:r w:rsidR="002C42EB">
              <w:t xml:space="preserve">and appropriate </w:t>
            </w:r>
            <w:r w:rsidRPr="00F45A3F">
              <w:t xml:space="preserve">techniques according to </w:t>
            </w:r>
            <w:r w:rsidR="002C42EB">
              <w:t xml:space="preserve">the </w:t>
            </w:r>
            <w:r w:rsidR="004625CA">
              <w:t xml:space="preserve">current Australian Standard and industry code of practice </w:t>
            </w:r>
            <w:r w:rsidRPr="00F45A3F">
              <w:t>at a safe distance from other personnel in the work area</w:t>
            </w:r>
          </w:p>
          <w:p w14:paraId="6DB2654D" w14:textId="225B188C" w:rsidR="00F45A3F" w:rsidRDefault="00F45A3F" w:rsidP="007C2D81">
            <w:pPr>
              <w:pStyle w:val="SIText"/>
            </w:pPr>
            <w:r w:rsidRPr="00F45A3F">
              <w:t>4.</w:t>
            </w:r>
            <w:r w:rsidR="00880912">
              <w:t>3</w:t>
            </w:r>
            <w:r w:rsidR="00880912" w:rsidRPr="00F45A3F">
              <w:t xml:space="preserve"> </w:t>
            </w:r>
            <w:r w:rsidRPr="00F45A3F">
              <w:t>Adjust cutting technique in response to movement and condition of tree</w:t>
            </w:r>
          </w:p>
          <w:p w14:paraId="7A12829E" w14:textId="191CDAC5" w:rsidR="003C2A3F" w:rsidRPr="00F45A3F" w:rsidRDefault="003C2A3F" w:rsidP="007C2D81">
            <w:pPr>
              <w:pStyle w:val="SIText"/>
            </w:pPr>
            <w:r w:rsidRPr="003C2A3F">
              <w:t>4.</w:t>
            </w:r>
            <w:r w:rsidR="00880912">
              <w:t>4</w:t>
            </w:r>
            <w:r w:rsidR="00880912" w:rsidRPr="003C2A3F">
              <w:t xml:space="preserve"> </w:t>
            </w:r>
            <w:r w:rsidR="003B0BAF">
              <w:t>Maintain</w:t>
            </w:r>
            <w:r>
              <w:t xml:space="preserve"> accuracy of cuts and </w:t>
            </w:r>
            <w:r w:rsidRPr="003C2A3F">
              <w:t>consisten</w:t>
            </w:r>
            <w:r>
              <w:t>cy</w:t>
            </w:r>
            <w:r w:rsidRPr="003C2A3F">
              <w:t xml:space="preserve"> with </w:t>
            </w:r>
            <w:r w:rsidR="002C42EB">
              <w:t xml:space="preserve">the </w:t>
            </w:r>
            <w:r w:rsidRPr="003C2A3F">
              <w:t>cutting technique</w:t>
            </w:r>
          </w:p>
          <w:p w14:paraId="6FE53195" w14:textId="69B9280D" w:rsidR="00F45A3F" w:rsidRPr="00F45A3F" w:rsidRDefault="00F45A3F" w:rsidP="007C2D81">
            <w:pPr>
              <w:pStyle w:val="SIText"/>
            </w:pPr>
            <w:r w:rsidRPr="00F45A3F">
              <w:t>4.</w:t>
            </w:r>
            <w:r w:rsidR="00880912">
              <w:t>5</w:t>
            </w:r>
            <w:r w:rsidR="00880912" w:rsidRPr="00F45A3F">
              <w:t xml:space="preserve"> </w:t>
            </w:r>
            <w:r w:rsidRPr="00F45A3F">
              <w:t>Use planned escape route when tree starts to fall</w:t>
            </w:r>
            <w:r w:rsidR="009150CD">
              <w:t>,</w:t>
            </w:r>
            <w:r w:rsidRPr="00F45A3F">
              <w:t xml:space="preserve"> and </w:t>
            </w:r>
            <w:r w:rsidR="002B3CEB" w:rsidRPr="007D15ED">
              <w:t>monitor the fall</w:t>
            </w:r>
            <w:r w:rsidR="002B3CEB" w:rsidRPr="002B3CEB">
              <w:t xml:space="preserve"> of the tree until all movement has stopped</w:t>
            </w:r>
          </w:p>
          <w:p w14:paraId="46AC0FA6" w14:textId="339568BB" w:rsidR="00F45A3F" w:rsidRPr="00F45A3F" w:rsidRDefault="00F45A3F" w:rsidP="007C2D81">
            <w:pPr>
              <w:pStyle w:val="SIText"/>
            </w:pPr>
            <w:r w:rsidRPr="00F45A3F">
              <w:t>4.</w:t>
            </w:r>
            <w:r w:rsidR="00880912">
              <w:t>6</w:t>
            </w:r>
            <w:r w:rsidR="00880912" w:rsidRPr="00F45A3F">
              <w:t xml:space="preserve"> </w:t>
            </w:r>
            <w:r w:rsidRPr="00F45A3F">
              <w:t>Delay movement back into the felling area until all tree material, including from adjacent tree crowns, has fallen</w:t>
            </w:r>
            <w:r w:rsidR="008A473B">
              <w:t xml:space="preserve"> or is stable enough to allow </w:t>
            </w:r>
            <w:r w:rsidR="008A473B" w:rsidRPr="008A473B">
              <w:t>safe access back into the felling area</w:t>
            </w:r>
          </w:p>
          <w:p w14:paraId="51E12A25" w14:textId="7056A70C" w:rsidR="00F45A3F" w:rsidRPr="00F45A3F" w:rsidRDefault="00F45A3F" w:rsidP="007C2D81">
            <w:pPr>
              <w:pStyle w:val="SIText"/>
            </w:pPr>
            <w:r w:rsidRPr="00F45A3F">
              <w:t>4.</w:t>
            </w:r>
            <w:r w:rsidR="00880912">
              <w:t>7</w:t>
            </w:r>
            <w:r w:rsidR="00880912" w:rsidRPr="00F45A3F">
              <w:t xml:space="preserve"> </w:t>
            </w:r>
            <w:r w:rsidRPr="00F45A3F">
              <w:t>Identify procedures for removal of trees that are hung-up</w:t>
            </w:r>
            <w:r w:rsidR="008A473B">
              <w:t xml:space="preserve"> if safe to do so</w:t>
            </w:r>
          </w:p>
          <w:p w14:paraId="486A7D36" w14:textId="269B9316" w:rsidR="009E09D8" w:rsidRPr="00F45A3F" w:rsidRDefault="00F45A3F" w:rsidP="007C2D81">
            <w:pPr>
              <w:pStyle w:val="SIText"/>
            </w:pPr>
            <w:r w:rsidRPr="00F45A3F">
              <w:t>4.</w:t>
            </w:r>
            <w:r w:rsidR="00880912">
              <w:t>8</w:t>
            </w:r>
            <w:r w:rsidR="00880912" w:rsidRPr="00F45A3F">
              <w:t xml:space="preserve"> </w:t>
            </w:r>
            <w:r w:rsidRPr="00F45A3F">
              <w:t xml:space="preserve">Dispose of waste materials </w:t>
            </w:r>
            <w:r w:rsidR="00454853">
              <w:t>according to</w:t>
            </w:r>
            <w:r w:rsidRPr="00F45A3F">
              <w:t xml:space="preserve"> </w:t>
            </w:r>
            <w:r w:rsidR="006D2FD9">
              <w:t xml:space="preserve">workplace </w:t>
            </w:r>
            <w:r w:rsidRPr="00F45A3F">
              <w:t xml:space="preserve">environmental </w:t>
            </w:r>
            <w:r w:rsidR="006D2FD9">
              <w:t xml:space="preserve">protection </w:t>
            </w:r>
            <w:r w:rsidRPr="00F45A3F">
              <w:t xml:space="preserve">and operational </w:t>
            </w:r>
            <w:r w:rsidR="006D2FD9">
              <w:t>practices and/ or procedures</w:t>
            </w:r>
          </w:p>
        </w:tc>
      </w:tr>
      <w:tr w:rsidR="008A473B" w:rsidRPr="00963A46" w14:paraId="3828053A" w14:textId="77777777" w:rsidTr="00096F85">
        <w:trPr>
          <w:cantSplit/>
        </w:trPr>
        <w:tc>
          <w:tcPr>
            <w:tcW w:w="1396" w:type="pct"/>
            <w:shd w:val="clear" w:color="auto" w:fill="auto"/>
          </w:tcPr>
          <w:p w14:paraId="4775894B" w14:textId="77777777" w:rsidR="008A473B" w:rsidRPr="008A473B" w:rsidRDefault="008A473B" w:rsidP="007C2D81">
            <w:pPr>
              <w:pStyle w:val="SIText"/>
            </w:pPr>
            <w:r w:rsidRPr="007D15ED">
              <w:t xml:space="preserve">5. Maintain </w:t>
            </w:r>
            <w:r w:rsidRPr="008A473B">
              <w:t>chainsaw and cutting attachments</w:t>
            </w:r>
          </w:p>
        </w:tc>
        <w:tc>
          <w:tcPr>
            <w:tcW w:w="3604" w:type="pct"/>
            <w:shd w:val="clear" w:color="auto" w:fill="auto"/>
          </w:tcPr>
          <w:p w14:paraId="0320E229" w14:textId="77777777" w:rsidR="008A473B" w:rsidRPr="008A473B" w:rsidRDefault="008A473B" w:rsidP="007C2D81">
            <w:pPr>
              <w:pStyle w:val="SIText"/>
            </w:pPr>
            <w:r>
              <w:t>5.</w:t>
            </w:r>
            <w:r w:rsidRPr="008A473B">
              <w:t xml:space="preserve">1 Follow workplace health and safety procedures and manufacturer instructions to lock out equipment </w:t>
            </w:r>
          </w:p>
          <w:p w14:paraId="1F90DF31" w14:textId="265894DF" w:rsidR="008A473B" w:rsidRPr="008A473B" w:rsidRDefault="008A473B" w:rsidP="007C2D81">
            <w:pPr>
              <w:pStyle w:val="SIText"/>
            </w:pPr>
            <w:r w:rsidRPr="007D15ED">
              <w:t>5.</w:t>
            </w:r>
            <w:r w:rsidRPr="008A473B">
              <w:t>2 Inspect chainsaw on completion of activities</w:t>
            </w:r>
          </w:p>
          <w:p w14:paraId="13CF194C" w14:textId="1E4638A5" w:rsidR="008A473B" w:rsidRPr="008A473B" w:rsidRDefault="008A473B" w:rsidP="007C2D81">
            <w:pPr>
              <w:pStyle w:val="SIText"/>
            </w:pPr>
            <w:r w:rsidRPr="007D15ED">
              <w:t>5.</w:t>
            </w:r>
            <w:r w:rsidRPr="008A473B">
              <w:t xml:space="preserve">3 </w:t>
            </w:r>
            <w:r w:rsidR="000C1BDB">
              <w:t xml:space="preserve">Inspect for </w:t>
            </w:r>
            <w:r w:rsidRPr="008A473B">
              <w:t>damage to chainsaw and cutting attachments</w:t>
            </w:r>
            <w:r w:rsidR="009150CD">
              <w:t>,</w:t>
            </w:r>
            <w:r w:rsidRPr="008A473B">
              <w:t xml:space="preserve"> and tag for repair, </w:t>
            </w:r>
            <w:proofErr w:type="gramStart"/>
            <w:r w:rsidRPr="008A473B">
              <w:t>service</w:t>
            </w:r>
            <w:proofErr w:type="gramEnd"/>
            <w:r w:rsidRPr="008A473B">
              <w:t xml:space="preserve"> or replacement according to workplace requirements and manufacturer recommendations</w:t>
            </w:r>
            <w:r w:rsidR="000C1BDB">
              <w:t xml:space="preserve"> if required</w:t>
            </w:r>
          </w:p>
          <w:p w14:paraId="20CB73D9" w14:textId="71B6534C" w:rsidR="008A473B" w:rsidRPr="008A473B" w:rsidRDefault="008A473B" w:rsidP="00C47ECF">
            <w:pPr>
              <w:pStyle w:val="SIText"/>
            </w:pPr>
            <w:r w:rsidRPr="007D15ED">
              <w:t>5.</w:t>
            </w:r>
            <w:r w:rsidRPr="008A473B">
              <w:t>4 Remove, clean, adjust</w:t>
            </w:r>
            <w:r w:rsidR="007C2D81">
              <w:t xml:space="preserve">, </w:t>
            </w:r>
            <w:proofErr w:type="gramStart"/>
            <w:r w:rsidR="007C2D81">
              <w:t>sharpen</w:t>
            </w:r>
            <w:proofErr w:type="gramEnd"/>
            <w:r w:rsidRPr="008A473B">
              <w:t xml:space="preserve"> or replace chain and other components according to workplace requirements and manufacturer recommendations</w:t>
            </w:r>
          </w:p>
        </w:tc>
      </w:tr>
      <w:tr w:rsidR="00F1480E" w:rsidRPr="00336FCA" w:rsidDel="00423CB2" w14:paraId="50CB05C4" w14:textId="77777777" w:rsidTr="00CA2922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000" w:type="pct"/>
            <w:gridSpan w:val="2"/>
          </w:tcPr>
          <w:p w14:paraId="491878C8" w14:textId="77777777" w:rsidR="00F1480E" w:rsidRPr="000754EC" w:rsidRDefault="00FD557D" w:rsidP="000754EC">
            <w:pPr>
              <w:pStyle w:val="SIHeading2"/>
            </w:pPr>
            <w:r w:rsidRPr="00041E59">
              <w:lastRenderedPageBreak/>
              <w:t>F</w:t>
            </w:r>
            <w:r w:rsidRPr="000754EC">
              <w:t>oundation Skills</w:t>
            </w:r>
          </w:p>
          <w:p w14:paraId="4ADE64BA" w14:textId="77777777" w:rsidR="00F1480E" w:rsidRPr="00F35A17" w:rsidRDefault="00F1480E" w:rsidP="000F4674">
            <w:pPr>
              <w:pStyle w:val="SIText"/>
              <w:rPr>
                <w:rStyle w:val="SIText-Italic"/>
                <w:rFonts w:eastAsiaTheme="majorEastAsia"/>
              </w:rPr>
            </w:pPr>
            <w:r w:rsidRPr="00F35A17">
              <w:rPr>
                <w:rStyle w:val="SIText-Italic"/>
                <w:rFonts w:eastAsiaTheme="majorEastAsia"/>
              </w:rPr>
              <w:t xml:space="preserve">This section describes those language, literacy, </w:t>
            </w:r>
            <w:proofErr w:type="gramStart"/>
            <w:r w:rsidRPr="00F35A17">
              <w:rPr>
                <w:rStyle w:val="SIText-Italic"/>
                <w:rFonts w:eastAsiaTheme="majorEastAsia"/>
              </w:rPr>
              <w:t>numeracy</w:t>
            </w:r>
            <w:proofErr w:type="gramEnd"/>
            <w:r w:rsidRPr="00F35A17">
              <w:rPr>
                <w:rStyle w:val="SIText-Italic"/>
                <w:rFonts w:eastAsiaTheme="majorEastAsia"/>
              </w:rPr>
              <w:t xml:space="preserve"> and employment skills that are essential for performance in this unit of competency but are not explicit in the performance criteria.</w:t>
            </w:r>
          </w:p>
        </w:tc>
      </w:tr>
      <w:tr w:rsidR="00F1480E" w:rsidRPr="00336FCA" w:rsidDel="00423CB2" w14:paraId="35C191F8" w14:textId="77777777" w:rsidTr="00CA2922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1396" w:type="pct"/>
          </w:tcPr>
          <w:p w14:paraId="17A91403" w14:textId="77777777" w:rsidR="00F1480E" w:rsidRPr="000754EC" w:rsidDel="00423CB2" w:rsidRDefault="00F1480E" w:rsidP="000754EC">
            <w:pPr>
              <w:pStyle w:val="SIText-Bold"/>
              <w:rPr>
                <w:rFonts w:eastAsiaTheme="majorEastAsia"/>
              </w:rPr>
            </w:pPr>
            <w:r w:rsidRPr="000754EC">
              <w:rPr>
                <w:rFonts w:eastAsiaTheme="majorEastAsia"/>
              </w:rPr>
              <w:t>Skill</w:t>
            </w:r>
          </w:p>
        </w:tc>
        <w:tc>
          <w:tcPr>
            <w:tcW w:w="3604" w:type="pct"/>
          </w:tcPr>
          <w:p w14:paraId="4C716878" w14:textId="77777777" w:rsidR="00F1480E" w:rsidRPr="000754EC" w:rsidDel="00423CB2" w:rsidRDefault="00F1480E" w:rsidP="000754EC">
            <w:pPr>
              <w:pStyle w:val="SIText-Bold"/>
              <w:rPr>
                <w:rFonts w:eastAsiaTheme="majorEastAsia"/>
              </w:rPr>
            </w:pPr>
            <w:r w:rsidRPr="000754EC">
              <w:rPr>
                <w:rFonts w:eastAsiaTheme="majorEastAsia"/>
              </w:rPr>
              <w:t>Description</w:t>
            </w:r>
          </w:p>
        </w:tc>
      </w:tr>
      <w:tr w:rsidR="00D520C6" w:rsidRPr="00336FCA" w:rsidDel="00423CB2" w14:paraId="12816F5A" w14:textId="77777777" w:rsidTr="00CA2922">
        <w:tblPrEx>
          <w:tblLook w:val="04A0" w:firstRow="1" w:lastRow="0" w:firstColumn="1" w:lastColumn="0" w:noHBand="0" w:noVBand="1"/>
        </w:tblPrEx>
        <w:tc>
          <w:tcPr>
            <w:tcW w:w="1396" w:type="pct"/>
          </w:tcPr>
          <w:p w14:paraId="0F472C80" w14:textId="7FE37B65" w:rsidR="00D520C6" w:rsidRPr="00D520C6" w:rsidRDefault="00D520C6" w:rsidP="00246C80">
            <w:pPr>
              <w:pStyle w:val="SIText"/>
            </w:pPr>
            <w:r w:rsidRPr="00D520C6">
              <w:t>Reading</w:t>
            </w:r>
          </w:p>
        </w:tc>
        <w:tc>
          <w:tcPr>
            <w:tcW w:w="3604" w:type="pct"/>
          </w:tcPr>
          <w:p w14:paraId="3882F1C2" w14:textId="396679A6" w:rsidR="00D520C6" w:rsidRPr="00D520C6" w:rsidRDefault="00F22706" w:rsidP="00246C80">
            <w:pPr>
              <w:pStyle w:val="SIBulletList1"/>
            </w:pPr>
            <w:r>
              <w:t>Interpret</w:t>
            </w:r>
            <w:r w:rsidRPr="00D520C6">
              <w:t xml:space="preserve"> </w:t>
            </w:r>
            <w:r w:rsidR="00D520C6" w:rsidRPr="00D520C6">
              <w:t xml:space="preserve">workplace documentation and </w:t>
            </w:r>
            <w:r w:rsidR="00F35A17">
              <w:t>correctly identify work</w:t>
            </w:r>
            <w:r w:rsidR="00F753FE">
              <w:t xml:space="preserve"> </w:t>
            </w:r>
            <w:r w:rsidR="00D520C6" w:rsidRPr="00D520C6">
              <w:t>requirements</w:t>
            </w:r>
          </w:p>
        </w:tc>
      </w:tr>
      <w:tr w:rsidR="00D520C6" w:rsidRPr="00336FCA" w:rsidDel="00423CB2" w14:paraId="64CC4B1D" w14:textId="77777777" w:rsidTr="00CA2922">
        <w:tblPrEx>
          <w:tblLook w:val="04A0" w:firstRow="1" w:lastRow="0" w:firstColumn="1" w:lastColumn="0" w:noHBand="0" w:noVBand="1"/>
        </w:tblPrEx>
        <w:tc>
          <w:tcPr>
            <w:tcW w:w="1396" w:type="pct"/>
          </w:tcPr>
          <w:p w14:paraId="71AAFB23" w14:textId="645C369E" w:rsidR="00D520C6" w:rsidRPr="00D520C6" w:rsidRDefault="00D520C6" w:rsidP="00246C80">
            <w:pPr>
              <w:pStyle w:val="SIText"/>
            </w:pPr>
            <w:r w:rsidRPr="00D520C6">
              <w:t>Writing</w:t>
            </w:r>
          </w:p>
        </w:tc>
        <w:tc>
          <w:tcPr>
            <w:tcW w:w="3604" w:type="pct"/>
          </w:tcPr>
          <w:p w14:paraId="477168BF" w14:textId="45538A60" w:rsidR="00D520C6" w:rsidRPr="00D520C6" w:rsidRDefault="00F36A83" w:rsidP="00246C80">
            <w:pPr>
              <w:pStyle w:val="SIBulletList1"/>
            </w:pPr>
            <w:r w:rsidRPr="00F36A83">
              <w:rPr>
                <w:rFonts w:eastAsiaTheme="minorHAnsi"/>
              </w:rPr>
              <w:t xml:space="preserve">Use technical and </w:t>
            </w:r>
            <w:r w:rsidR="00D8096B">
              <w:rPr>
                <w:rFonts w:eastAsiaTheme="minorHAnsi"/>
              </w:rPr>
              <w:t>workplace</w:t>
            </w:r>
            <w:r w:rsidR="00D8096B" w:rsidRPr="00F36A83">
              <w:rPr>
                <w:rFonts w:eastAsiaTheme="minorHAnsi"/>
              </w:rPr>
              <w:t xml:space="preserve"> </w:t>
            </w:r>
            <w:r w:rsidRPr="00F36A83">
              <w:rPr>
                <w:rFonts w:eastAsiaTheme="minorHAnsi"/>
              </w:rPr>
              <w:t>specific vocabulary to accurately and legibly complete workplace records and forms</w:t>
            </w:r>
          </w:p>
        </w:tc>
      </w:tr>
      <w:tr w:rsidR="00D520C6" w:rsidRPr="00336FCA" w:rsidDel="00423CB2" w14:paraId="3417F549" w14:textId="77777777" w:rsidTr="00CA2922">
        <w:tblPrEx>
          <w:tblLook w:val="04A0" w:firstRow="1" w:lastRow="0" w:firstColumn="1" w:lastColumn="0" w:noHBand="0" w:noVBand="1"/>
        </w:tblPrEx>
        <w:tc>
          <w:tcPr>
            <w:tcW w:w="1396" w:type="pct"/>
          </w:tcPr>
          <w:p w14:paraId="34C73351" w14:textId="38D4C270" w:rsidR="00D520C6" w:rsidRPr="00D520C6" w:rsidRDefault="00D520C6" w:rsidP="00246C80">
            <w:pPr>
              <w:pStyle w:val="SIText"/>
            </w:pPr>
            <w:r w:rsidRPr="00D520C6">
              <w:t>Oral communication</w:t>
            </w:r>
          </w:p>
        </w:tc>
        <w:tc>
          <w:tcPr>
            <w:tcW w:w="3604" w:type="pct"/>
          </w:tcPr>
          <w:p w14:paraId="5534218C" w14:textId="6AB93FD2" w:rsidR="00D520C6" w:rsidRPr="00D520C6" w:rsidRDefault="00D520C6" w:rsidP="00246C80">
            <w:pPr>
              <w:pStyle w:val="SIBulletList1"/>
            </w:pPr>
            <w:r>
              <w:t>S</w:t>
            </w:r>
            <w:r w:rsidRPr="00D520C6">
              <w:t>elect and use appropriate spoken communication strategies with work colleagues and other personnel on site when felling trees</w:t>
            </w:r>
          </w:p>
          <w:p w14:paraId="5908725B" w14:textId="2115E497" w:rsidR="00D520C6" w:rsidRPr="00D520C6" w:rsidRDefault="00D520C6" w:rsidP="00246C80">
            <w:pPr>
              <w:pStyle w:val="SIBulletList1"/>
            </w:pPr>
            <w:r>
              <w:t>I</w:t>
            </w:r>
            <w:r w:rsidRPr="00D520C6">
              <w:t>nterpret hand signals with other operators to ensure safe tree felling</w:t>
            </w:r>
          </w:p>
        </w:tc>
      </w:tr>
      <w:tr w:rsidR="00D520C6" w:rsidRPr="00336FCA" w:rsidDel="00423CB2" w14:paraId="3C8C3C15" w14:textId="77777777" w:rsidTr="00CA2922">
        <w:tblPrEx>
          <w:tblLook w:val="04A0" w:firstRow="1" w:lastRow="0" w:firstColumn="1" w:lastColumn="0" w:noHBand="0" w:noVBand="1"/>
        </w:tblPrEx>
        <w:tc>
          <w:tcPr>
            <w:tcW w:w="1396" w:type="pct"/>
          </w:tcPr>
          <w:p w14:paraId="5E09B0C8" w14:textId="75AFC548" w:rsidR="00D520C6" w:rsidRPr="00D520C6" w:rsidRDefault="00D520C6" w:rsidP="00246C80">
            <w:pPr>
              <w:pStyle w:val="SIText"/>
            </w:pPr>
            <w:r w:rsidRPr="00D520C6">
              <w:t>Numeracy</w:t>
            </w:r>
          </w:p>
        </w:tc>
        <w:tc>
          <w:tcPr>
            <w:tcW w:w="3604" w:type="pct"/>
          </w:tcPr>
          <w:p w14:paraId="40FCC7DD" w14:textId="1741F858" w:rsidR="00D520C6" w:rsidRPr="00D520C6" w:rsidRDefault="00F35A17">
            <w:pPr>
              <w:pStyle w:val="SIBulletList1"/>
            </w:pPr>
            <w:r>
              <w:t xml:space="preserve">Complete routine calculations and report on size, </w:t>
            </w:r>
            <w:proofErr w:type="gramStart"/>
            <w:r>
              <w:t>length</w:t>
            </w:r>
            <w:proofErr w:type="gramEnd"/>
            <w:r w:rsidR="009150CD">
              <w:t xml:space="preserve"> and</w:t>
            </w:r>
            <w:r>
              <w:t xml:space="preserve"> diameter of felled trees </w:t>
            </w:r>
          </w:p>
        </w:tc>
      </w:tr>
    </w:tbl>
    <w:p w14:paraId="25DD5A9D" w14:textId="77777777" w:rsidR="00916CD7" w:rsidRDefault="00916CD7" w:rsidP="005F771F">
      <w:pPr>
        <w:pStyle w:val="SIText"/>
      </w:pPr>
    </w:p>
    <w:p w14:paraId="37E9F50E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2784"/>
        <w:gridCol w:w="2190"/>
        <w:gridCol w:w="2893"/>
      </w:tblGrid>
      <w:tr w:rsidR="00F1480E" w14:paraId="10341E45" w14:textId="77777777" w:rsidTr="00F33FF2">
        <w:tc>
          <w:tcPr>
            <w:tcW w:w="5000" w:type="pct"/>
            <w:gridSpan w:val="4"/>
          </w:tcPr>
          <w:p w14:paraId="256AE085" w14:textId="77777777" w:rsidR="00F1480E" w:rsidRPr="000754EC" w:rsidRDefault="00FD557D" w:rsidP="000754EC">
            <w:pPr>
              <w:pStyle w:val="SIHeading2"/>
            </w:pPr>
            <w:r w:rsidRPr="00923720">
              <w:t>U</w:t>
            </w:r>
            <w:r w:rsidRPr="000754EC">
              <w:t>nit Mapping Information</w:t>
            </w:r>
          </w:p>
        </w:tc>
      </w:tr>
      <w:tr w:rsidR="00F1480E" w14:paraId="49980263" w14:textId="77777777" w:rsidTr="00F33FF2">
        <w:tc>
          <w:tcPr>
            <w:tcW w:w="1028" w:type="pct"/>
          </w:tcPr>
          <w:p w14:paraId="3A79E946" w14:textId="77777777" w:rsidR="00F1480E" w:rsidRPr="000754EC" w:rsidRDefault="00F1480E" w:rsidP="000754EC">
            <w:pPr>
              <w:pStyle w:val="SIText-Bold"/>
            </w:pPr>
            <w:r w:rsidRPr="00923720">
              <w:t>Code and title current version</w:t>
            </w:r>
          </w:p>
        </w:tc>
        <w:tc>
          <w:tcPr>
            <w:tcW w:w="1105" w:type="pct"/>
          </w:tcPr>
          <w:p w14:paraId="71F702B6" w14:textId="77777777" w:rsidR="00F1480E" w:rsidRPr="000754EC" w:rsidRDefault="008322BE" w:rsidP="000754EC">
            <w:pPr>
              <w:pStyle w:val="SIText-Bold"/>
            </w:pPr>
            <w:r>
              <w:t xml:space="preserve">Code and title previous </w:t>
            </w:r>
            <w:r w:rsidR="00F1480E" w:rsidRPr="00923720">
              <w:t>version</w:t>
            </w:r>
          </w:p>
        </w:tc>
        <w:tc>
          <w:tcPr>
            <w:tcW w:w="1251" w:type="pct"/>
          </w:tcPr>
          <w:p w14:paraId="2C2FE99E" w14:textId="77777777" w:rsidR="00F1480E" w:rsidRPr="000754EC" w:rsidRDefault="00F1480E" w:rsidP="000754EC">
            <w:pPr>
              <w:pStyle w:val="SIText-Bold"/>
            </w:pPr>
            <w:r w:rsidRPr="00923720">
              <w:t>Comments</w:t>
            </w:r>
          </w:p>
        </w:tc>
        <w:tc>
          <w:tcPr>
            <w:tcW w:w="1616" w:type="pct"/>
          </w:tcPr>
          <w:p w14:paraId="452222A6" w14:textId="77777777" w:rsidR="00F1480E" w:rsidRPr="000754EC" w:rsidRDefault="00F1480E" w:rsidP="000754EC">
            <w:pPr>
              <w:pStyle w:val="SIText-Bold"/>
            </w:pPr>
            <w:r w:rsidRPr="00923720">
              <w:t>Equivalence status</w:t>
            </w:r>
          </w:p>
        </w:tc>
      </w:tr>
      <w:tr w:rsidR="00454853" w14:paraId="3D6BD66F" w14:textId="77777777" w:rsidTr="00F33FF2">
        <w:tc>
          <w:tcPr>
            <w:tcW w:w="1028" w:type="pct"/>
          </w:tcPr>
          <w:p w14:paraId="67A05FC3" w14:textId="7373D67C" w:rsidR="00454853" w:rsidRPr="00454853" w:rsidRDefault="007D4DA0" w:rsidP="007D4CB2">
            <w:pPr>
              <w:pStyle w:val="SIText"/>
            </w:pPr>
            <w:r w:rsidRPr="00F45A3F">
              <w:t>FWP</w:t>
            </w:r>
            <w:r>
              <w:t>COT</w:t>
            </w:r>
            <w:r w:rsidR="000C0F08">
              <w:t>3</w:t>
            </w:r>
            <w:r w:rsidR="00015119">
              <w:t>350</w:t>
            </w:r>
            <w:r>
              <w:t xml:space="preserve"> </w:t>
            </w:r>
            <w:r w:rsidR="00D2745A" w:rsidRPr="00F45A3F">
              <w:t>F</w:t>
            </w:r>
            <w:r w:rsidR="00D2745A">
              <w:t>e</w:t>
            </w:r>
            <w:r w:rsidR="00D2745A" w:rsidRPr="00F45A3F">
              <w:t xml:space="preserve">ll </w:t>
            </w:r>
            <w:r w:rsidR="00752E3F" w:rsidRPr="00F45A3F">
              <w:t>trees manually (intermediate)</w:t>
            </w:r>
          </w:p>
        </w:tc>
        <w:tc>
          <w:tcPr>
            <w:tcW w:w="1105" w:type="pct"/>
          </w:tcPr>
          <w:p w14:paraId="0E86A6D7" w14:textId="3771DE42" w:rsidR="00454853" w:rsidRPr="00454853" w:rsidRDefault="00BF086F" w:rsidP="007D4CB2">
            <w:pPr>
              <w:pStyle w:val="SIText"/>
            </w:pPr>
            <w:ins w:id="8" w:author="Georgiana Daian" w:date="2023-10-09T14:08:00Z">
              <w:r w:rsidRPr="00BF086F">
                <w:t>FWPCOT3347 Fell trees manually (intermediate)</w:t>
              </w:r>
            </w:ins>
            <w:del w:id="9" w:author="Georgiana Daian" w:date="2023-10-09T14:08:00Z">
              <w:r w:rsidR="008C0F6D" w:rsidRPr="00F45A3F" w:rsidDel="00BF086F">
                <w:delText>FWPFGM321</w:delText>
              </w:r>
              <w:r w:rsidR="008C0F6D" w:rsidDel="00BF086F">
                <w:delText>6</w:delText>
              </w:r>
              <w:r w:rsidR="008C0F6D" w:rsidRPr="00F45A3F" w:rsidDel="00BF086F">
                <w:delText xml:space="preserve"> F</w:delText>
              </w:r>
              <w:r w:rsidR="008C0F6D" w:rsidDel="00BF086F">
                <w:delText>e</w:delText>
              </w:r>
              <w:r w:rsidR="008C0F6D" w:rsidRPr="00F45A3F" w:rsidDel="00BF086F">
                <w:delText xml:space="preserve">ll </w:delText>
              </w:r>
              <w:r w:rsidR="00454853" w:rsidRPr="00F45A3F" w:rsidDel="00BF086F">
                <w:delText>trees manually (intermediate)</w:delText>
              </w:r>
            </w:del>
          </w:p>
        </w:tc>
        <w:tc>
          <w:tcPr>
            <w:tcW w:w="1251" w:type="pct"/>
          </w:tcPr>
          <w:p w14:paraId="5EBB4844" w14:textId="3B78AC54" w:rsidR="00454853" w:rsidRPr="000754EC" w:rsidRDefault="008C0F6D" w:rsidP="00F00C98">
            <w:pPr>
              <w:pStyle w:val="SIText"/>
            </w:pPr>
            <w:r w:rsidRPr="008C0F6D">
              <w:t xml:space="preserve">Changes to </w:t>
            </w:r>
            <w:ins w:id="10" w:author="Georgiana Daian" w:date="2023-10-09T14:11:00Z">
              <w:r w:rsidR="002929FF">
                <w:t xml:space="preserve">Application and </w:t>
              </w:r>
            </w:ins>
            <w:r w:rsidRPr="008C0F6D">
              <w:t xml:space="preserve">the volume/frequency of </w:t>
            </w:r>
            <w:r w:rsidR="00817C3A">
              <w:t>Performance E</w:t>
            </w:r>
            <w:r w:rsidRPr="008C0F6D">
              <w:t xml:space="preserve">vidence </w:t>
            </w:r>
            <w:del w:id="11" w:author="Georgiana Daian" w:date="2023-10-09T14:11:00Z">
              <w:r w:rsidR="00416232" w:rsidDel="002929FF">
                <w:delText xml:space="preserve">and other minor changes </w:delText>
              </w:r>
            </w:del>
            <w:r w:rsidRPr="008C0F6D">
              <w:t>to address industry needs</w:t>
            </w:r>
          </w:p>
        </w:tc>
        <w:tc>
          <w:tcPr>
            <w:tcW w:w="1616" w:type="pct"/>
          </w:tcPr>
          <w:p w14:paraId="51D04174" w14:textId="4A467DD6" w:rsidR="00454853" w:rsidRPr="000754EC" w:rsidRDefault="00CB1BD7" w:rsidP="00454853">
            <w:pPr>
              <w:pStyle w:val="SIText"/>
            </w:pPr>
            <w:ins w:id="12" w:author="Georgiana Daian" w:date="2023-11-22T15:50:00Z">
              <w:r>
                <w:t xml:space="preserve">Not </w:t>
              </w:r>
            </w:ins>
            <w:del w:id="13" w:author="Georgiana Daian" w:date="2023-11-22T15:50:00Z">
              <w:r w:rsidR="008D4DCA" w:rsidDel="00CB1BD7">
                <w:delText>E</w:delText>
              </w:r>
            </w:del>
            <w:ins w:id="14" w:author="Georgiana Daian" w:date="2023-11-22T15:50:00Z">
              <w:r>
                <w:t>e</w:t>
              </w:r>
            </w:ins>
            <w:r w:rsidR="008D4DCA">
              <w:t>quivalent</w:t>
            </w:r>
          </w:p>
        </w:tc>
      </w:tr>
    </w:tbl>
    <w:p w14:paraId="6D0E2B40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F1480E" w:rsidRPr="00A55106" w14:paraId="73D7B098" w14:textId="77777777" w:rsidTr="007D4CB2">
        <w:tc>
          <w:tcPr>
            <w:tcW w:w="1028" w:type="pct"/>
            <w:shd w:val="clear" w:color="auto" w:fill="auto"/>
          </w:tcPr>
          <w:p w14:paraId="539E28AA" w14:textId="77777777" w:rsidR="00F1480E" w:rsidRPr="000754EC" w:rsidRDefault="00FD557D" w:rsidP="000754EC">
            <w:pPr>
              <w:pStyle w:val="SIHeading2"/>
            </w:pPr>
            <w:r w:rsidRPr="00CC451E">
              <w:t>L</w:t>
            </w:r>
            <w:r w:rsidRPr="000754EC">
              <w:t>inks</w:t>
            </w:r>
          </w:p>
        </w:tc>
        <w:tc>
          <w:tcPr>
            <w:tcW w:w="3972" w:type="pct"/>
            <w:shd w:val="clear" w:color="auto" w:fill="auto"/>
          </w:tcPr>
          <w:p w14:paraId="6D33B5F0" w14:textId="67B9CF62" w:rsidR="00F1480E" w:rsidRPr="000754EC" w:rsidRDefault="00573F55" w:rsidP="00E40225">
            <w:pPr>
              <w:pStyle w:val="SIText"/>
            </w:pPr>
            <w:r w:rsidRPr="00F50AAD">
              <w:t xml:space="preserve">Companion Volumes, including Implementation Guides, are available at </w:t>
            </w:r>
            <w:proofErr w:type="spellStart"/>
            <w:r w:rsidRPr="00F50AAD">
              <w:t>VETNet</w:t>
            </w:r>
            <w:proofErr w:type="spellEnd"/>
            <w:r w:rsidRPr="00F50AAD">
              <w:t>: https://vetnet.gov.au/Pages/TrainingDocs.aspx?q=0d96fe23-5747-4c01-9d6f-3509ff8d3d47</w:t>
            </w:r>
          </w:p>
        </w:tc>
      </w:tr>
    </w:tbl>
    <w:p w14:paraId="349EB387" w14:textId="77777777" w:rsidR="00F1480E" w:rsidRDefault="00F1480E" w:rsidP="005F771F">
      <w:pPr>
        <w:pStyle w:val="SIText"/>
      </w:pPr>
    </w:p>
    <w:p w14:paraId="475A02B5" w14:textId="77777777" w:rsidR="00F1480E" w:rsidRDefault="00F1480E" w:rsidP="005F771F">
      <w:pPr>
        <w:pStyle w:val="SIText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6782"/>
      </w:tblGrid>
      <w:tr w:rsidR="00556C4C" w:rsidRPr="00E91BFF" w14:paraId="5FD512E2" w14:textId="77777777" w:rsidTr="00113678">
        <w:trPr>
          <w:tblHeader/>
        </w:trPr>
        <w:tc>
          <w:tcPr>
            <w:tcW w:w="1478" w:type="pct"/>
            <w:shd w:val="clear" w:color="auto" w:fill="auto"/>
          </w:tcPr>
          <w:p w14:paraId="6326AA3A" w14:textId="77777777" w:rsidR="00556C4C" w:rsidRPr="000754EC" w:rsidRDefault="00556C4C" w:rsidP="000754EC">
            <w:pPr>
              <w:pStyle w:val="SIUnittitle"/>
            </w:pPr>
            <w:r w:rsidRPr="002C55E9">
              <w:lastRenderedPageBreak/>
              <w:t>T</w:t>
            </w:r>
            <w:r w:rsidRPr="000754EC">
              <w:t>ITLE</w:t>
            </w:r>
          </w:p>
        </w:tc>
        <w:tc>
          <w:tcPr>
            <w:tcW w:w="3522" w:type="pct"/>
            <w:shd w:val="clear" w:color="auto" w:fill="auto"/>
          </w:tcPr>
          <w:p w14:paraId="5D5D500E" w14:textId="75CAE79D" w:rsidR="00556C4C" w:rsidRPr="000754EC" w:rsidRDefault="00556C4C" w:rsidP="000754EC">
            <w:pPr>
              <w:pStyle w:val="SIUnittitle"/>
            </w:pPr>
            <w:r w:rsidRPr="00F56827">
              <w:t xml:space="preserve">Assessment requirements for </w:t>
            </w:r>
            <w:r w:rsidR="00BF086F" w:rsidRPr="00F45A3F">
              <w:t>FWP</w:t>
            </w:r>
            <w:r w:rsidR="00BF086F">
              <w:t>COT</w:t>
            </w:r>
            <w:r w:rsidR="000C0F08">
              <w:t>3</w:t>
            </w:r>
            <w:r w:rsidR="00015119">
              <w:t>350</w:t>
            </w:r>
            <w:r w:rsidR="00BF086F" w:rsidRPr="00F45A3F">
              <w:t xml:space="preserve"> </w:t>
            </w:r>
            <w:r w:rsidR="00D2745A" w:rsidRPr="00F45A3F">
              <w:t>F</w:t>
            </w:r>
            <w:r w:rsidR="00D2745A">
              <w:t>e</w:t>
            </w:r>
            <w:r w:rsidR="00D2745A" w:rsidRPr="00F45A3F">
              <w:t xml:space="preserve">ll </w:t>
            </w:r>
            <w:r w:rsidR="00F45A3F" w:rsidRPr="00F45A3F">
              <w:t>trees manually (intermediate)</w:t>
            </w:r>
          </w:p>
        </w:tc>
      </w:tr>
      <w:tr w:rsidR="00556C4C" w:rsidRPr="00A55106" w14:paraId="67A5ECAA" w14:textId="77777777" w:rsidTr="00113678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0C42543A" w14:textId="77777777" w:rsidR="00556C4C" w:rsidRPr="000754EC" w:rsidRDefault="00D71E43" w:rsidP="000754EC">
            <w:pPr>
              <w:pStyle w:val="SIHeading2"/>
            </w:pPr>
            <w:r>
              <w:t>Performance E</w:t>
            </w:r>
            <w:r w:rsidRPr="000754EC">
              <w:t>vidence</w:t>
            </w:r>
          </w:p>
        </w:tc>
      </w:tr>
      <w:tr w:rsidR="00556C4C" w:rsidRPr="00067E1C" w14:paraId="4C821050" w14:textId="77777777" w:rsidTr="00113678">
        <w:tc>
          <w:tcPr>
            <w:tcW w:w="5000" w:type="pct"/>
            <w:gridSpan w:val="2"/>
            <w:shd w:val="clear" w:color="auto" w:fill="auto"/>
          </w:tcPr>
          <w:p w14:paraId="50F8C2DC" w14:textId="77777777" w:rsidR="00454853" w:rsidRPr="00454853" w:rsidRDefault="00454853" w:rsidP="00454853">
            <w:pPr>
              <w:pStyle w:val="SIText"/>
            </w:pPr>
            <w:r w:rsidRPr="00F15B01">
              <w:t xml:space="preserve">An individual demonstrating competency must satisfy </w:t>
            </w:r>
            <w:proofErr w:type="gramStart"/>
            <w:r w:rsidRPr="00F15B01">
              <w:t>all</w:t>
            </w:r>
            <w:r w:rsidRPr="00454853">
              <w:t xml:space="preserve"> of</w:t>
            </w:r>
            <w:proofErr w:type="gramEnd"/>
            <w:r w:rsidRPr="00454853">
              <w:t xml:space="preserve"> the elements and performance criteria in this unit.</w:t>
            </w:r>
          </w:p>
          <w:p w14:paraId="7258417E" w14:textId="77777777" w:rsidR="00454853" w:rsidRDefault="00454853" w:rsidP="00454853">
            <w:pPr>
              <w:pStyle w:val="SIText"/>
            </w:pPr>
          </w:p>
          <w:p w14:paraId="43FFFF01" w14:textId="6EAD44A8" w:rsidR="006050F9" w:rsidRDefault="00242FEB">
            <w:pPr>
              <w:pStyle w:val="SIText"/>
              <w:rPr>
                <w:ins w:id="15" w:author="Georgiana Daian" w:date="2023-11-20T15:18:00Z"/>
              </w:rPr>
            </w:pPr>
            <w:r w:rsidRPr="00242FEB">
              <w:t xml:space="preserve">There must be evidence that the individual has </w:t>
            </w:r>
            <w:del w:id="16" w:author="Georgiana Daian" w:date="2023-11-20T15:15:00Z">
              <w:r w:rsidRPr="00242FEB" w:rsidDel="00A30AF2">
                <w:delText>assessed</w:delText>
              </w:r>
            </w:del>
            <w:ins w:id="17" w:author="Georgiana Daian" w:date="2023-11-20T15:15:00Z">
              <w:r w:rsidR="00A30AF2" w:rsidRPr="00A30AF2">
                <w:t xml:space="preserve">conducted a </w:t>
              </w:r>
            </w:ins>
            <w:ins w:id="18" w:author="Georgiana Daian" w:date="2023-11-20T15:16:00Z">
              <w:r w:rsidR="00A30AF2">
                <w:t xml:space="preserve">complete </w:t>
              </w:r>
            </w:ins>
            <w:ins w:id="19" w:author="Georgiana Daian" w:date="2023-11-20T15:15:00Z">
              <w:r w:rsidR="00A30AF2" w:rsidRPr="00A30AF2">
                <w:t xml:space="preserve">hazards and risks </w:t>
              </w:r>
            </w:ins>
            <w:ins w:id="20" w:author="Georgiana Daian" w:date="2023-11-20T15:16:00Z">
              <w:r w:rsidR="00E73127">
                <w:t xml:space="preserve">assessment of </w:t>
              </w:r>
            </w:ins>
            <w:ins w:id="21" w:author="Georgiana Daian" w:date="2023-11-20T15:07:00Z">
              <w:r w:rsidR="002F7571">
                <w:t>site</w:t>
              </w:r>
            </w:ins>
            <w:ins w:id="22" w:author="Georgiana Daian" w:date="2023-11-20T15:08:00Z">
              <w:r w:rsidR="002F7571">
                <w:t xml:space="preserve">, </w:t>
              </w:r>
            </w:ins>
            <w:ins w:id="23" w:author="Georgiana Daian" w:date="2023-11-20T15:17:00Z">
              <w:r w:rsidR="007E414B">
                <w:t>surroundings,</w:t>
              </w:r>
            </w:ins>
            <w:ins w:id="24" w:author="Georgiana Daian" w:date="2023-11-20T15:08:00Z">
              <w:r w:rsidR="002F7571">
                <w:t xml:space="preserve"> and trees</w:t>
              </w:r>
            </w:ins>
            <w:r w:rsidR="007F724E">
              <w:t xml:space="preserve">, </w:t>
            </w:r>
            <w:r w:rsidR="00CA2CBF" w:rsidRPr="00242FEB">
              <w:t>planned</w:t>
            </w:r>
            <w:ins w:id="25" w:author="Georgiana Daian" w:date="2023-11-20T15:10:00Z">
              <w:r w:rsidR="00054F0F">
                <w:t xml:space="preserve"> risk control</w:t>
              </w:r>
            </w:ins>
            <w:ins w:id="26" w:author="Georgiana Daian" w:date="2023-11-20T15:17:00Z">
              <w:r w:rsidR="00973D9D">
                <w:t xml:space="preserve"> </w:t>
              </w:r>
            </w:ins>
            <w:ins w:id="27" w:author="Georgiana Daian" w:date="2023-11-20T15:18:00Z">
              <w:r w:rsidR="006050F9">
                <w:t>measures,</w:t>
              </w:r>
            </w:ins>
            <w:ins w:id="28" w:author="Georgiana Daian" w:date="2023-11-20T15:17:00Z">
              <w:r w:rsidR="00973D9D">
                <w:t xml:space="preserve"> selected appropriate </w:t>
              </w:r>
            </w:ins>
            <w:ins w:id="29" w:author="Georgiana Daian" w:date="2023-11-20T15:10:00Z">
              <w:r w:rsidR="00054F0F">
                <w:t>cutting techniques</w:t>
              </w:r>
            </w:ins>
            <w:r w:rsidR="00CA2CBF" w:rsidRPr="00242FEB">
              <w:t>,</w:t>
            </w:r>
            <w:r w:rsidRPr="00242FEB">
              <w:t xml:space="preserve"> </w:t>
            </w:r>
            <w:r w:rsidR="007F724E">
              <w:t xml:space="preserve">and </w:t>
            </w:r>
            <w:r w:rsidR="000133B1">
              <w:t xml:space="preserve">conducted </w:t>
            </w:r>
            <w:r w:rsidR="00985AB3">
              <w:t xml:space="preserve">the felling of </w:t>
            </w:r>
            <w:ins w:id="30" w:author="Georgiana Daian" w:date="2023-11-17T16:03:00Z">
              <w:r w:rsidR="00BA5CB1">
                <w:t xml:space="preserve">a minimum </w:t>
              </w:r>
              <w:r w:rsidR="00BA5CB1" w:rsidRPr="00BA5CB1">
                <w:t xml:space="preserve">of </w:t>
              </w:r>
            </w:ins>
            <w:ins w:id="31" w:author="Georgiana Daian" w:date="2023-11-17T15:35:00Z">
              <w:r w:rsidR="00B26683">
                <w:t xml:space="preserve">four </w:t>
              </w:r>
            </w:ins>
            <w:del w:id="32" w:author="Georgiana Daian" w:date="2023-11-17T15:35:00Z">
              <w:r w:rsidR="00B26683" w:rsidDel="00B26683">
                <w:delText xml:space="preserve">six </w:delText>
              </w:r>
            </w:del>
            <w:r w:rsidRPr="00242FEB">
              <w:t>trees with intermediate characteristics</w:t>
            </w:r>
            <w:ins w:id="33" w:author="Georgiana Daian" w:date="2023-11-20T15:18:00Z">
              <w:r w:rsidR="006050F9">
                <w:t>.</w:t>
              </w:r>
            </w:ins>
          </w:p>
          <w:p w14:paraId="0EEF49D2" w14:textId="77777777" w:rsidR="006050F9" w:rsidRDefault="006050F9">
            <w:pPr>
              <w:pStyle w:val="SIText"/>
              <w:rPr>
                <w:ins w:id="34" w:author="Georgiana Daian" w:date="2023-11-20T15:18:00Z"/>
              </w:rPr>
            </w:pPr>
          </w:p>
          <w:p w14:paraId="4CA97836" w14:textId="0724083D" w:rsidR="00242FEB" w:rsidRPr="00242FEB" w:rsidRDefault="00D1189B">
            <w:pPr>
              <w:pStyle w:val="SIText"/>
              <w:rPr>
                <w:ins w:id="35" w:author="Georgiana Daian" w:date="2023-09-29T16:50:00Z"/>
              </w:rPr>
              <w:pPrChange w:id="36" w:author="Georgiana Daian" w:date="2023-09-29T16:50:00Z">
                <w:pPr/>
              </w:pPrChange>
            </w:pPr>
            <w:ins w:id="37" w:author="Georgiana Daian" w:date="2023-11-20T15:19:00Z">
              <w:r w:rsidRPr="00D1189B">
                <w:t xml:space="preserve">The trees must be chosen according to the following criteria: </w:t>
              </w:r>
            </w:ins>
          </w:p>
          <w:p w14:paraId="1C758A22" w14:textId="258258C6" w:rsidR="00242FEB" w:rsidRPr="00242FEB" w:rsidRDefault="00242FEB">
            <w:pPr>
              <w:pStyle w:val="SIBulletList1"/>
              <w:rPr>
                <w:ins w:id="38" w:author="Georgiana Daian" w:date="2023-09-29T16:50:00Z"/>
              </w:rPr>
              <w:pPrChange w:id="39" w:author="Georgiana Daian" w:date="2023-09-29T16:50:00Z">
                <w:pPr/>
              </w:pPrChange>
            </w:pPr>
            <w:ins w:id="40" w:author="Georgiana Daian" w:date="2023-09-29T16:50:00Z">
              <w:r w:rsidRPr="00242FEB">
                <w:t xml:space="preserve">at least one tree must have a diameter </w:t>
              </w:r>
            </w:ins>
            <w:ins w:id="41" w:author="Georgiana Daian" w:date="2023-11-17T15:17:00Z">
              <w:r w:rsidR="008453F3" w:rsidRPr="008453F3">
                <w:t>measured at 1.3 meters from the ground</w:t>
              </w:r>
            </w:ins>
            <w:ins w:id="42" w:author="Georgiana Daian" w:date="2023-11-17T14:03:00Z">
              <w:r w:rsidR="00E602E9">
                <w:t xml:space="preserve"> </w:t>
              </w:r>
            </w:ins>
            <w:ins w:id="43" w:author="Georgiana Daian" w:date="2023-09-29T16:50:00Z">
              <w:r w:rsidRPr="00242FEB">
                <w:t>that is smaller than chainsaw bar length</w:t>
              </w:r>
            </w:ins>
          </w:p>
          <w:p w14:paraId="6440FE03" w14:textId="72DF918C" w:rsidR="00242FEB" w:rsidRPr="00242FEB" w:rsidRDefault="00242FEB">
            <w:pPr>
              <w:pStyle w:val="SIBulletList1"/>
              <w:rPr>
                <w:ins w:id="44" w:author="Georgiana Daian" w:date="2023-09-29T16:50:00Z"/>
              </w:rPr>
              <w:pPrChange w:id="45" w:author="Georgiana Daian" w:date="2023-09-29T16:50:00Z">
                <w:pPr/>
              </w:pPrChange>
            </w:pPr>
            <w:ins w:id="46" w:author="Georgiana Daian" w:date="2023-09-29T16:50:00Z">
              <w:r w:rsidRPr="00242FEB">
                <w:t xml:space="preserve">at least one tree must have a </w:t>
              </w:r>
            </w:ins>
            <w:ins w:id="47" w:author="Georgiana Daian" w:date="2023-11-17T15:15:00Z">
              <w:r w:rsidR="00BF2987" w:rsidRPr="00242FEB">
                <w:t xml:space="preserve">diameter </w:t>
              </w:r>
            </w:ins>
            <w:ins w:id="48" w:author="Georgiana Daian" w:date="2023-11-22T15:52:00Z">
              <w:r w:rsidR="00293762" w:rsidRPr="008453F3">
                <w:t>measured at 1.3 meters from the ground</w:t>
              </w:r>
              <w:r w:rsidR="00293762" w:rsidRPr="00293762">
                <w:t xml:space="preserve"> </w:t>
              </w:r>
            </w:ins>
            <w:ins w:id="49" w:author="Georgiana Daian" w:date="2023-09-29T16:50:00Z">
              <w:r w:rsidRPr="00242FEB">
                <w:t>that exceeds chainsaw bar length</w:t>
              </w:r>
            </w:ins>
          </w:p>
          <w:p w14:paraId="2C5D93C1" w14:textId="2744EDAF" w:rsidR="00242FEB" w:rsidRPr="00242FEB" w:rsidRDefault="00242FEB">
            <w:pPr>
              <w:pStyle w:val="SIBulletList1"/>
              <w:rPr>
                <w:ins w:id="50" w:author="Georgiana Daian" w:date="2023-09-29T16:50:00Z"/>
              </w:rPr>
              <w:pPrChange w:id="51" w:author="Georgiana Daian" w:date="2023-09-29T16:50:00Z">
                <w:pPr/>
              </w:pPrChange>
            </w:pPr>
            <w:ins w:id="52" w:author="Georgiana Daian" w:date="2023-09-29T16:50:00Z">
              <w:r w:rsidRPr="00242FEB">
                <w:t>at least one tree must have a leaning characteristic</w:t>
              </w:r>
            </w:ins>
            <w:ins w:id="53" w:author="Georgiana Daian" w:date="2023-11-22T15:52:00Z">
              <w:r w:rsidR="00293762">
                <w:t xml:space="preserve"> </w:t>
              </w:r>
            </w:ins>
            <w:ins w:id="54" w:author="Georgiana Daian" w:date="2023-09-29T16:51:00Z">
              <w:r w:rsidR="00512916">
                <w:t>and</w:t>
              </w:r>
            </w:ins>
            <w:ins w:id="55" w:author="Georgiana Daian" w:date="2023-09-29T16:50:00Z">
              <w:r w:rsidRPr="00242FEB">
                <w:t xml:space="preserve"> a </w:t>
              </w:r>
            </w:ins>
            <w:ins w:id="56" w:author="Georgiana Daian" w:date="2023-11-17T15:15:00Z">
              <w:r w:rsidR="00BF2987" w:rsidRPr="00242FEB">
                <w:t xml:space="preserve">diameter </w:t>
              </w:r>
            </w:ins>
            <w:ins w:id="57" w:author="Georgiana Daian" w:date="2023-11-22T15:53:00Z">
              <w:r w:rsidR="00EC6B3C" w:rsidRPr="00EC6B3C">
                <w:t>measured at 1.3 meters from the ground</w:t>
              </w:r>
            </w:ins>
            <w:ins w:id="58" w:author="Georgiana Daian" w:date="2023-09-29T16:50:00Z">
              <w:r w:rsidRPr="00242FEB">
                <w:t xml:space="preserve"> that is smaller than chainsaw bar length</w:t>
              </w:r>
            </w:ins>
          </w:p>
          <w:p w14:paraId="1CFA24B6" w14:textId="0ECC8BC0" w:rsidR="00242FEB" w:rsidRPr="00242FEB" w:rsidRDefault="00242FEB">
            <w:pPr>
              <w:pStyle w:val="SIBulletList1"/>
              <w:rPr>
                <w:ins w:id="59" w:author="Georgiana Daian" w:date="2023-09-29T16:50:00Z"/>
              </w:rPr>
              <w:pPrChange w:id="60" w:author="Georgiana Daian" w:date="2023-09-29T16:50:00Z">
                <w:pPr/>
              </w:pPrChange>
            </w:pPr>
            <w:ins w:id="61" w:author="Georgiana Daian" w:date="2023-09-29T16:50:00Z">
              <w:r w:rsidRPr="00242FEB">
                <w:t xml:space="preserve">at least one tree must have a leaning characteristic </w:t>
              </w:r>
            </w:ins>
            <w:ins w:id="62" w:author="Georgiana Daian" w:date="2023-09-29T16:51:00Z">
              <w:r w:rsidR="00A51E89">
                <w:t xml:space="preserve">and </w:t>
              </w:r>
            </w:ins>
            <w:ins w:id="63" w:author="Georgiana Daian" w:date="2023-09-29T16:50:00Z">
              <w:r w:rsidRPr="00242FEB">
                <w:t xml:space="preserve">a </w:t>
              </w:r>
            </w:ins>
            <w:ins w:id="64" w:author="Georgiana Daian" w:date="2023-11-17T15:15:00Z">
              <w:r w:rsidR="00BF2987" w:rsidRPr="00242FEB">
                <w:t xml:space="preserve">diameter </w:t>
              </w:r>
            </w:ins>
            <w:ins w:id="65" w:author="Georgiana Daian" w:date="2023-11-22T15:53:00Z">
              <w:r w:rsidR="0063545C" w:rsidRPr="0063545C">
                <w:t>measured at 1.3 meters from the ground</w:t>
              </w:r>
            </w:ins>
            <w:ins w:id="66" w:author="Georgiana Daian" w:date="2023-09-29T16:50:00Z">
              <w:r w:rsidRPr="00242FEB">
                <w:t xml:space="preserve"> that exceeds chainsaw bar length</w:t>
              </w:r>
            </w:ins>
            <w:ins w:id="67" w:author="Georgiana Daian" w:date="2023-09-29T16:51:00Z">
              <w:r w:rsidR="00512916">
                <w:t>.</w:t>
              </w:r>
            </w:ins>
          </w:p>
          <w:p w14:paraId="3D44D85C" w14:textId="77777777" w:rsidR="00C43802" w:rsidRDefault="00C43802" w:rsidP="00252CF5">
            <w:pPr>
              <w:pStyle w:val="SIText"/>
              <w:rPr>
                <w:ins w:id="68" w:author="Georgiana Daian" w:date="2023-11-17T13:58:00Z"/>
              </w:rPr>
            </w:pPr>
          </w:p>
          <w:p w14:paraId="0A148FF5" w14:textId="270FE6CF" w:rsidR="00724EB7" w:rsidRPr="00724EB7" w:rsidRDefault="003529E0" w:rsidP="003A061F">
            <w:pPr>
              <w:pStyle w:val="SIText"/>
            </w:pPr>
            <w:ins w:id="69" w:author="Georgiana Daian" w:date="2023-11-17T15:39:00Z">
              <w:r>
                <w:t xml:space="preserve">In performing </w:t>
              </w:r>
            </w:ins>
            <w:ins w:id="70" w:author="Georgiana Daian" w:date="2023-11-17T15:46:00Z">
              <w:r w:rsidR="00674043">
                <w:t>this</w:t>
              </w:r>
            </w:ins>
            <w:ins w:id="71" w:author="Georgiana Daian" w:date="2023-11-20T15:20:00Z">
              <w:r w:rsidR="00400817">
                <w:t xml:space="preserve"> task</w:t>
              </w:r>
            </w:ins>
            <w:ins w:id="72" w:author="Georgiana Daian" w:date="2023-11-17T15:39:00Z">
              <w:r>
                <w:t xml:space="preserve">, </w:t>
              </w:r>
              <w:r w:rsidR="00D31BB3">
                <w:t xml:space="preserve">the </w:t>
              </w:r>
            </w:ins>
            <w:ins w:id="73" w:author="Georgiana Daian" w:date="2023-11-17T15:40:00Z">
              <w:r w:rsidR="003E2376">
                <w:t>individual</w:t>
              </w:r>
            </w:ins>
            <w:ins w:id="74" w:author="Georgiana Daian" w:date="2023-11-17T15:39:00Z">
              <w:r w:rsidR="00D31BB3">
                <w:t xml:space="preserve"> </w:t>
              </w:r>
            </w:ins>
            <w:ins w:id="75" w:author="Georgiana Daian" w:date="2023-11-17T15:41:00Z">
              <w:r w:rsidR="00D47BC8" w:rsidRPr="00034744">
                <w:t xml:space="preserve">has </w:t>
              </w:r>
              <w:r w:rsidR="00D47BC8" w:rsidRPr="00D47BC8">
                <w:t>used a chainsaw with a bar length appropriate to the tree's diameter and</w:t>
              </w:r>
              <w:r w:rsidR="003A061F">
                <w:t xml:space="preserve"> </w:t>
              </w:r>
            </w:ins>
            <w:ins w:id="76" w:author="Georgiana Daian" w:date="2023-11-22T15:58:00Z">
              <w:r w:rsidR="00470C2D">
                <w:t>has</w:t>
              </w:r>
            </w:ins>
            <w:ins w:id="77" w:author="Georgiana Daian" w:date="2023-11-17T16:08:00Z">
              <w:r w:rsidR="00017D8C">
                <w:t xml:space="preserve"> </w:t>
              </w:r>
            </w:ins>
            <w:ins w:id="78" w:author="Georgiana Daian" w:date="2023-11-22T15:59:00Z">
              <w:r w:rsidR="00023479">
                <w:t>applied</w:t>
              </w:r>
            </w:ins>
            <w:del w:id="79" w:author="Georgiana Daian" w:date="2023-11-17T15:42:00Z">
              <w:r w:rsidR="00724EB7" w:rsidRPr="00724EB7" w:rsidDel="00A06926">
                <w:delText xml:space="preserve"> This must include demonstration of</w:delText>
              </w:r>
            </w:del>
            <w:r w:rsidR="00724EB7" w:rsidRPr="00724EB7">
              <w:t>:</w:t>
            </w:r>
          </w:p>
          <w:p w14:paraId="51E3651F" w14:textId="77777777" w:rsidR="00724EB7" w:rsidRPr="00724EB7" w:rsidRDefault="00724EB7" w:rsidP="00252CF5">
            <w:pPr>
              <w:pStyle w:val="SIBulletList1"/>
            </w:pPr>
            <w:r w:rsidRPr="00724EB7">
              <w:t>two different scarf cutting techniques</w:t>
            </w:r>
          </w:p>
          <w:p w14:paraId="1BAB3C2B" w14:textId="77777777" w:rsidR="00724EB7" w:rsidRPr="00724EB7" w:rsidRDefault="00724EB7" w:rsidP="00252CF5">
            <w:pPr>
              <w:pStyle w:val="SIBulletList1"/>
            </w:pPr>
            <w:r w:rsidRPr="00724EB7">
              <w:t>two different back cutting techniques, which must be for either forward leaning, side leaning or back leaning trees</w:t>
            </w:r>
          </w:p>
          <w:p w14:paraId="132FF24C" w14:textId="76D71B3A" w:rsidR="00724EB7" w:rsidRDefault="00724EB7" w:rsidP="00252CF5">
            <w:pPr>
              <w:pStyle w:val="SIBulletList1"/>
            </w:pPr>
            <w:del w:id="80" w:author="Georgiana Daian" w:date="2023-11-17T15:45:00Z">
              <w:r w:rsidRPr="00724EB7" w:rsidDel="00915CA9">
                <w:delText>applying</w:delText>
              </w:r>
            </w:del>
            <w:del w:id="81" w:author="Georgiana Daian" w:date="2023-11-17T15:49:00Z">
              <w:r w:rsidRPr="00724EB7" w:rsidDel="0005455A">
                <w:delText>, on one occasion,</w:delText>
              </w:r>
            </w:del>
            <w:del w:id="82" w:author="Georgiana Daian" w:date="2023-11-22T15:59:00Z">
              <w:r w:rsidRPr="00724EB7" w:rsidDel="00023479">
                <w:delText xml:space="preserve"> </w:delText>
              </w:r>
            </w:del>
            <w:del w:id="83" w:author="Georgiana Daian" w:date="2023-11-22T15:55:00Z">
              <w:r w:rsidRPr="00724EB7" w:rsidDel="00EB27CC">
                <w:delText xml:space="preserve">an industry approved technique, such as the use </w:delText>
              </w:r>
            </w:del>
            <w:del w:id="84" w:author="Georgiana Daian" w:date="2023-11-22T15:59:00Z">
              <w:r w:rsidRPr="00724EB7" w:rsidDel="00023479">
                <w:delText xml:space="preserve">of </w:delText>
              </w:r>
            </w:del>
            <w:ins w:id="85" w:author="Georgiana Daian" w:date="2023-11-22T15:56:00Z">
              <w:r w:rsidR="00A7377F">
                <w:t xml:space="preserve">the </w:t>
              </w:r>
            </w:ins>
            <w:r w:rsidRPr="00724EB7">
              <w:t>wedge</w:t>
            </w:r>
            <w:del w:id="86" w:author="Georgiana Daian" w:date="2023-11-22T15:56:00Z">
              <w:r w:rsidRPr="00724EB7" w:rsidDel="00A7377F">
                <w:delText>s</w:delText>
              </w:r>
            </w:del>
            <w:ins w:id="87" w:author="Georgiana Daian" w:date="2023-11-22T15:56:00Z">
              <w:r w:rsidR="00A7377F">
                <w:t xml:space="preserve"> technique</w:t>
              </w:r>
            </w:ins>
            <w:r w:rsidRPr="00724EB7">
              <w:t>,</w:t>
            </w:r>
            <w:ins w:id="88" w:author="Georgiana Daian" w:date="2023-11-22T15:56:00Z">
              <w:r w:rsidR="009F6B7E">
                <w:t xml:space="preserve"> on one occasion,</w:t>
              </w:r>
            </w:ins>
            <w:r w:rsidRPr="00724EB7">
              <w:t xml:space="preserve"> to ensure that the tree falls in the direction of the scarf cut.</w:t>
            </w:r>
          </w:p>
          <w:p w14:paraId="6522BC1E" w14:textId="77777777" w:rsidR="00252CF5" w:rsidRPr="00724EB7" w:rsidRDefault="00252CF5" w:rsidP="00252CF5">
            <w:pPr>
              <w:pStyle w:val="SIBulletList1"/>
              <w:numPr>
                <w:ilvl w:val="0"/>
                <w:numId w:val="0"/>
              </w:numPr>
              <w:ind w:left="357"/>
            </w:pPr>
          </w:p>
          <w:p w14:paraId="316F1BB0" w14:textId="77777777" w:rsidR="00724EB7" w:rsidRPr="00724EB7" w:rsidRDefault="00724EB7" w:rsidP="00252CF5">
            <w:pPr>
              <w:pStyle w:val="SIText"/>
            </w:pPr>
            <w:r w:rsidRPr="00724EB7">
              <w:t>The scarfing methods must be selected from the following:</w:t>
            </w:r>
          </w:p>
          <w:p w14:paraId="0E85ECC2" w14:textId="77777777" w:rsidR="00724EB7" w:rsidRPr="00724EB7" w:rsidRDefault="00724EB7" w:rsidP="00252CF5">
            <w:pPr>
              <w:pStyle w:val="SIBulletList1"/>
            </w:pPr>
            <w:r w:rsidRPr="00724EB7">
              <w:t>Standard</w:t>
            </w:r>
          </w:p>
          <w:p w14:paraId="42D87C55" w14:textId="77777777" w:rsidR="00724EB7" w:rsidRPr="00724EB7" w:rsidRDefault="00724EB7" w:rsidP="00252CF5">
            <w:pPr>
              <w:pStyle w:val="SIBulletList1"/>
            </w:pPr>
            <w:r w:rsidRPr="00724EB7">
              <w:t>Humboldt</w:t>
            </w:r>
          </w:p>
          <w:p w14:paraId="0626A904" w14:textId="77777777" w:rsidR="00724EB7" w:rsidRPr="00724EB7" w:rsidRDefault="00724EB7" w:rsidP="00252CF5">
            <w:pPr>
              <w:pStyle w:val="SIBulletList1"/>
            </w:pPr>
            <w:proofErr w:type="gramStart"/>
            <w:r w:rsidRPr="00724EB7">
              <w:t>90 degree</w:t>
            </w:r>
            <w:proofErr w:type="gramEnd"/>
            <w:r w:rsidRPr="00724EB7">
              <w:t xml:space="preserve"> scarf</w:t>
            </w:r>
          </w:p>
          <w:p w14:paraId="142EB3A8" w14:textId="77777777" w:rsidR="00724EB7" w:rsidRDefault="00724EB7" w:rsidP="00252CF5">
            <w:pPr>
              <w:pStyle w:val="SIBulletList1"/>
            </w:pPr>
            <w:r w:rsidRPr="00724EB7">
              <w:t>V scarf.</w:t>
            </w:r>
          </w:p>
          <w:p w14:paraId="1D330658" w14:textId="77777777" w:rsidR="00252CF5" w:rsidRPr="00724EB7" w:rsidRDefault="00252CF5" w:rsidP="00252CF5">
            <w:pPr>
              <w:pStyle w:val="SIBulletList1"/>
              <w:numPr>
                <w:ilvl w:val="0"/>
                <w:numId w:val="0"/>
              </w:numPr>
              <w:ind w:left="357"/>
            </w:pPr>
          </w:p>
          <w:p w14:paraId="26CE4512" w14:textId="0F4BC17C" w:rsidR="00BC1CD9" w:rsidRPr="00BC1CD9" w:rsidRDefault="00724EB7" w:rsidP="00EE28D2">
            <w:pPr>
              <w:pStyle w:val="SIText"/>
            </w:pPr>
            <w:r w:rsidRPr="00724EB7">
              <w:t>In performing all cuts, the individual must have complied with the following criteria:</w:t>
            </w:r>
          </w:p>
          <w:p w14:paraId="523C81BB" w14:textId="7278A916" w:rsidR="00BC1CD9" w:rsidRPr="00BC1CD9" w:rsidRDefault="00BC1CD9" w:rsidP="00AF7875">
            <w:pPr>
              <w:pStyle w:val="SIBulletList1"/>
            </w:pPr>
            <w:r w:rsidRPr="00BC1CD9">
              <w:t xml:space="preserve">direction </w:t>
            </w:r>
            <w:r w:rsidR="00F753FE" w:rsidRPr="00875081">
              <w:t>–</w:t>
            </w:r>
            <w:r w:rsidRPr="00BC1CD9">
              <w:t xml:space="preserve"> the scarf must be in the direction of the desired fell</w:t>
            </w:r>
          </w:p>
          <w:p w14:paraId="7649B3A1" w14:textId="19FBB8D7" w:rsidR="00BC1CD9" w:rsidRPr="00BC1CD9" w:rsidRDefault="00BC1CD9" w:rsidP="00AF7875">
            <w:pPr>
              <w:pStyle w:val="SIBulletList1"/>
            </w:pPr>
            <w:r w:rsidRPr="00BC1CD9">
              <w:t xml:space="preserve">depth </w:t>
            </w:r>
            <w:r w:rsidR="00F753FE" w:rsidRPr="00875081">
              <w:t>–</w:t>
            </w:r>
            <w:r w:rsidRPr="00BC1CD9">
              <w:t xml:space="preserve"> the depth of the scarf is 1/4 to 1/3 of the diameter of the tree</w:t>
            </w:r>
          </w:p>
          <w:p w14:paraId="047D1962" w14:textId="68EECFB8" w:rsidR="00BC1CD9" w:rsidRPr="00BC1CD9" w:rsidRDefault="00BC1CD9" w:rsidP="00AF7875">
            <w:pPr>
              <w:pStyle w:val="SIBulletList1"/>
            </w:pPr>
            <w:r w:rsidRPr="00BC1CD9">
              <w:t>size</w:t>
            </w:r>
            <w:r w:rsidR="00C275CA">
              <w:t xml:space="preserve"> (width)</w:t>
            </w:r>
            <w:r w:rsidRPr="00BC1CD9">
              <w:t xml:space="preserve"> of opening </w:t>
            </w:r>
            <w:r w:rsidR="00F753FE" w:rsidRPr="00875081">
              <w:t>–</w:t>
            </w:r>
            <w:r w:rsidRPr="00BC1CD9">
              <w:t xml:space="preserve"> </w:t>
            </w:r>
            <w:proofErr w:type="gramStart"/>
            <w:r w:rsidRPr="00BC1CD9">
              <w:t>2/3</w:t>
            </w:r>
            <w:proofErr w:type="gramEnd"/>
            <w:r w:rsidRPr="00BC1CD9">
              <w:t xml:space="preserve"> </w:t>
            </w:r>
            <w:r w:rsidR="00575460">
              <w:t xml:space="preserve">across the front </w:t>
            </w:r>
            <w:r w:rsidRPr="00BC1CD9">
              <w:t>of the tr</w:t>
            </w:r>
            <w:r w:rsidR="00A94FC7">
              <w:t>ee</w:t>
            </w:r>
            <w:r w:rsidRPr="00BC1CD9">
              <w:t xml:space="preserve"> </w:t>
            </w:r>
          </w:p>
          <w:p w14:paraId="4E437BAC" w14:textId="2CA3A7DA" w:rsidR="00BC1CD9" w:rsidRPr="00BC1CD9" w:rsidRDefault="00BC1CD9" w:rsidP="00AF7875">
            <w:pPr>
              <w:pStyle w:val="SIBulletList1"/>
            </w:pPr>
            <w:r w:rsidRPr="00BC1CD9">
              <w:t xml:space="preserve">top and bottom scarf cuts </w:t>
            </w:r>
            <w:r w:rsidR="00F753FE" w:rsidRPr="00875081">
              <w:t>–</w:t>
            </w:r>
            <w:r w:rsidRPr="00BC1CD9">
              <w:t xml:space="preserve"> the two cuts should meet without overcutting or </w:t>
            </w:r>
            <w:proofErr w:type="gramStart"/>
            <w:r w:rsidRPr="00BC1CD9">
              <w:t>undercutting,</w:t>
            </w:r>
            <w:proofErr w:type="gramEnd"/>
            <w:r w:rsidRPr="00BC1CD9">
              <w:t xml:space="preserve"> the scarf line is level and the scarf line is at 90 degrees to the intended direction of fall</w:t>
            </w:r>
          </w:p>
          <w:p w14:paraId="0DEC62BC" w14:textId="41A9D181" w:rsidR="00BC1CD9" w:rsidRPr="00BC1CD9" w:rsidRDefault="00BC1CD9" w:rsidP="00AF7875">
            <w:pPr>
              <w:pStyle w:val="SIBulletList1"/>
              <w:rPr>
                <w:lang w:eastAsia="en-GB"/>
              </w:rPr>
            </w:pPr>
            <w:bookmarkStart w:id="89" w:name="_Hlk34981552"/>
            <w:r w:rsidRPr="00BC1CD9">
              <w:t xml:space="preserve">back cut height </w:t>
            </w:r>
            <w:r w:rsidR="00F753FE" w:rsidRPr="00875081">
              <w:t>–</w:t>
            </w:r>
            <w:r w:rsidR="000E0B62">
              <w:t xml:space="preserve"> </w:t>
            </w:r>
            <w:r w:rsidRPr="00BC1CD9">
              <w:t xml:space="preserve">the back cut is </w:t>
            </w:r>
            <w:r w:rsidR="001161A8">
              <w:t xml:space="preserve">level </w:t>
            </w:r>
            <w:r w:rsidRPr="00BC1CD9">
              <w:t xml:space="preserve">and above the scarf line by </w:t>
            </w:r>
            <w:r w:rsidR="00575460">
              <w:t xml:space="preserve">about </w:t>
            </w:r>
            <w:r w:rsidRPr="00BC1CD9">
              <w:t xml:space="preserve">1/10 </w:t>
            </w:r>
            <w:r w:rsidR="00044F47">
              <w:t>(</w:t>
            </w:r>
            <w:r w:rsidR="00833023">
              <w:t xml:space="preserve">or 10%) </w:t>
            </w:r>
            <w:r w:rsidRPr="00BC1CD9">
              <w:t>of the tree diameter</w:t>
            </w:r>
            <w:r w:rsidR="00C275CA">
              <w:t xml:space="preserve"> </w:t>
            </w:r>
          </w:p>
          <w:p w14:paraId="6547DC42" w14:textId="62BF7A27" w:rsidR="00673B64" w:rsidRDefault="00BC1CD9" w:rsidP="00AF7875">
            <w:pPr>
              <w:pStyle w:val="SIBulletList1"/>
            </w:pPr>
            <w:bookmarkStart w:id="90" w:name="_Hlk35853798"/>
            <w:r w:rsidRPr="00BC1CD9">
              <w:t xml:space="preserve">hinge wood thickness is </w:t>
            </w:r>
            <w:r w:rsidR="00C275CA">
              <w:t xml:space="preserve">about </w:t>
            </w:r>
            <w:r w:rsidRPr="00BC1CD9">
              <w:t xml:space="preserve">1/10 </w:t>
            </w:r>
            <w:r w:rsidR="00833023">
              <w:t xml:space="preserve">(or 10%) </w:t>
            </w:r>
            <w:r w:rsidRPr="00BC1CD9">
              <w:t>of the tree diamete</w:t>
            </w:r>
            <w:r w:rsidR="00673B64">
              <w:t>r</w:t>
            </w:r>
            <w:r w:rsidR="004253AD">
              <w:t>.</w:t>
            </w:r>
          </w:p>
          <w:p w14:paraId="27F6757D" w14:textId="77777777" w:rsidR="004253AD" w:rsidRPr="00BC1CD9" w:rsidRDefault="004253AD" w:rsidP="004253AD">
            <w:pPr>
              <w:pStyle w:val="SIBulletList2"/>
              <w:numPr>
                <w:ilvl w:val="0"/>
                <w:numId w:val="0"/>
              </w:numPr>
            </w:pPr>
          </w:p>
          <w:bookmarkEnd w:id="89"/>
          <w:bookmarkEnd w:id="90"/>
          <w:p w14:paraId="7B6F370E" w14:textId="72F9EB94" w:rsidR="00783B5E" w:rsidRDefault="00D32793" w:rsidP="00D32793">
            <w:pPr>
              <w:pStyle w:val="SIText"/>
              <w:rPr>
                <w:ins w:id="91" w:author="Georgiana Daian" w:date="2023-11-17T15:52:00Z"/>
              </w:rPr>
            </w:pPr>
            <w:ins w:id="92" w:author="Georgiana Daian" w:date="2023-11-17T15:52:00Z">
              <w:r>
                <w:t xml:space="preserve">In </w:t>
              </w:r>
              <w:r w:rsidR="005717E9">
                <w:t>addition, t</w:t>
              </w:r>
              <w:r w:rsidRPr="00242FEB">
                <w:t xml:space="preserve">here must be evidence that the individual </w:t>
              </w:r>
            </w:ins>
            <w:ins w:id="93" w:author="Georgiana Daian" w:date="2023-11-17T15:53:00Z">
              <w:r w:rsidR="00783B5E">
                <w:t>has c</w:t>
              </w:r>
            </w:ins>
            <w:ins w:id="94" w:author="Georgiana Daian" w:date="2023-11-17T15:52:00Z">
              <w:r w:rsidR="00783B5E">
                <w:t>onduct</w:t>
              </w:r>
            </w:ins>
            <w:ins w:id="95" w:author="Georgiana Daian" w:date="2023-11-17T15:53:00Z">
              <w:r w:rsidR="00783B5E">
                <w:t>ed</w:t>
              </w:r>
            </w:ins>
            <w:ins w:id="96" w:author="Georgiana Daian" w:date="2023-11-17T15:52:00Z">
              <w:r w:rsidR="00783B5E">
                <w:t xml:space="preserve"> and document</w:t>
              </w:r>
            </w:ins>
            <w:ins w:id="97" w:author="Georgiana Daian" w:date="2023-11-17T15:53:00Z">
              <w:r w:rsidR="00783B5E">
                <w:t>ed</w:t>
              </w:r>
            </w:ins>
            <w:ins w:id="98" w:author="Georgiana Daian" w:date="2023-11-17T15:52:00Z">
              <w:r w:rsidR="00783B5E">
                <w:t xml:space="preserve"> </w:t>
              </w:r>
            </w:ins>
            <w:ins w:id="99" w:author="Georgiana Daian" w:date="2023-11-20T15:43:00Z">
              <w:r w:rsidR="00226417">
                <w:t>risk</w:t>
              </w:r>
            </w:ins>
            <w:ins w:id="100" w:author="Georgiana Daian" w:date="2023-11-17T15:52:00Z">
              <w:r w:rsidR="00783B5E">
                <w:t xml:space="preserve"> assessment </w:t>
              </w:r>
            </w:ins>
            <w:ins w:id="101" w:author="Georgiana Daian" w:date="2023-11-17T15:53:00Z">
              <w:r w:rsidR="001141E7">
                <w:t xml:space="preserve">for </w:t>
              </w:r>
            </w:ins>
            <w:ins w:id="102" w:author="Georgiana Daian" w:date="2023-11-20T15:21:00Z">
              <w:r w:rsidR="001C0059">
                <w:t>a</w:t>
              </w:r>
            </w:ins>
            <w:ins w:id="103" w:author="Georgiana Daian" w:date="2023-11-20T15:39:00Z">
              <w:r w:rsidR="00876AFA">
                <w:t xml:space="preserve">t least </w:t>
              </w:r>
            </w:ins>
            <w:ins w:id="104" w:author="Georgiana Daian" w:date="2023-11-17T15:53:00Z">
              <w:r w:rsidR="001141E7">
                <w:t xml:space="preserve">two </w:t>
              </w:r>
            </w:ins>
            <w:ins w:id="105" w:author="Georgiana Daian" w:date="2023-11-20T15:39:00Z">
              <w:r w:rsidR="00876AFA">
                <w:t xml:space="preserve">additional </w:t>
              </w:r>
            </w:ins>
            <w:ins w:id="106" w:author="Georgiana Daian" w:date="2023-11-17T15:53:00Z">
              <w:r w:rsidR="001141E7">
                <w:t>trees</w:t>
              </w:r>
            </w:ins>
            <w:ins w:id="107" w:author="Georgiana Daian" w:date="2023-11-20T15:40:00Z">
              <w:r w:rsidR="00A964F7">
                <w:t>, separate from the initial four</w:t>
              </w:r>
            </w:ins>
            <w:ins w:id="108" w:author="Georgiana Daian" w:date="2023-11-17T15:56:00Z">
              <w:r w:rsidR="00F03809">
                <w:t xml:space="preserve">. This documentation must </w:t>
              </w:r>
            </w:ins>
            <w:ins w:id="109" w:author="Georgiana Daian" w:date="2023-11-17T15:52:00Z">
              <w:r w:rsidR="00783B5E">
                <w:t xml:space="preserve">detail localised </w:t>
              </w:r>
              <w:r w:rsidR="00783B5E" w:rsidRPr="00075724">
                <w:t xml:space="preserve">hazards and risks </w:t>
              </w:r>
            </w:ins>
            <w:ins w:id="110" w:author="Georgiana Daian" w:date="2023-11-17T15:56:00Z">
              <w:r w:rsidR="009F2EE1">
                <w:t xml:space="preserve">associated with </w:t>
              </w:r>
            </w:ins>
            <w:ins w:id="111" w:author="Georgiana Daian" w:date="2023-11-17T15:52:00Z">
              <w:r w:rsidR="00783B5E" w:rsidRPr="00075724">
                <w:t>f</w:t>
              </w:r>
              <w:r w:rsidR="00783B5E">
                <w:t>e</w:t>
              </w:r>
              <w:r w:rsidR="00783B5E" w:rsidRPr="00075724">
                <w:t xml:space="preserve">lling </w:t>
              </w:r>
            </w:ins>
            <w:ins w:id="112" w:author="Georgiana Daian" w:date="2023-11-17T15:54:00Z">
              <w:r w:rsidR="00B66D58">
                <w:t xml:space="preserve">each </w:t>
              </w:r>
            </w:ins>
            <w:ins w:id="113" w:author="Georgiana Daian" w:date="2023-11-17T15:52:00Z">
              <w:r w:rsidR="00783B5E" w:rsidRPr="00075724">
                <w:t xml:space="preserve">tree </w:t>
              </w:r>
            </w:ins>
            <w:ins w:id="114" w:author="Georgiana Daian" w:date="2023-11-20T15:42:00Z">
              <w:r w:rsidR="007B0D77">
                <w:t xml:space="preserve">using </w:t>
              </w:r>
            </w:ins>
            <w:ins w:id="115" w:author="Georgiana Daian" w:date="2023-11-17T15:54:00Z">
              <w:r w:rsidR="00B66D58">
                <w:t xml:space="preserve">a </w:t>
              </w:r>
            </w:ins>
            <w:ins w:id="116" w:author="Georgiana Daian" w:date="2023-11-17T15:52:00Z">
              <w:r w:rsidR="00783B5E" w:rsidRPr="00075724">
                <w:t>chainsaw</w:t>
              </w:r>
            </w:ins>
            <w:ins w:id="117" w:author="Georgiana Daian" w:date="2023-11-20T15:42:00Z">
              <w:r w:rsidR="00495D82">
                <w:t xml:space="preserve"> and specify </w:t>
              </w:r>
            </w:ins>
            <w:ins w:id="118" w:author="Georgiana Daian" w:date="2023-11-17T15:52:00Z">
              <w:r w:rsidR="00783B5E" w:rsidRPr="00075724">
                <w:t xml:space="preserve">methods to minimise </w:t>
              </w:r>
            </w:ins>
            <w:ins w:id="119" w:author="Georgiana Daian" w:date="2023-11-17T15:57:00Z">
              <w:r w:rsidR="009F6322">
                <w:t>these</w:t>
              </w:r>
            </w:ins>
            <w:ins w:id="120" w:author="Georgiana Daian" w:date="2023-11-17T15:52:00Z">
              <w:r w:rsidR="00783B5E" w:rsidRPr="00075724">
                <w:t xml:space="preserve"> risks</w:t>
              </w:r>
            </w:ins>
            <w:ins w:id="121" w:author="Georgiana Daian" w:date="2023-11-17T15:54:00Z">
              <w:r w:rsidR="00B66D58">
                <w:t>.</w:t>
              </w:r>
            </w:ins>
          </w:p>
          <w:p w14:paraId="4F190496" w14:textId="77777777" w:rsidR="00783B5E" w:rsidRDefault="00783B5E" w:rsidP="00D32793">
            <w:pPr>
              <w:pStyle w:val="SIText"/>
              <w:rPr>
                <w:ins w:id="122" w:author="Georgiana Daian" w:date="2023-11-17T15:52:00Z"/>
              </w:rPr>
            </w:pPr>
          </w:p>
          <w:p w14:paraId="290EC979" w14:textId="481504CF" w:rsidR="004253AD" w:rsidRDefault="004253AD" w:rsidP="004253AD">
            <w:pPr>
              <w:pStyle w:val="SIText"/>
            </w:pPr>
            <w:r w:rsidRPr="004253AD">
              <w:t xml:space="preserve">In completing this work, the individual must demonstrate </w:t>
            </w:r>
            <w:ins w:id="123" w:author="Georgiana Daian" w:date="2023-11-22T15:51:00Z">
              <w:r w:rsidR="001454D5">
                <w:t xml:space="preserve">a correct use </w:t>
              </w:r>
              <w:r w:rsidR="001454D5" w:rsidRPr="001454D5">
                <w:t xml:space="preserve">of personal protective equipment and </w:t>
              </w:r>
            </w:ins>
            <w:r w:rsidRPr="004253AD">
              <w:t>that, for each tree, the felling technique was consistent with current Australian Standards and industry codes of practice applicable to tree felling operations.</w:t>
            </w:r>
          </w:p>
          <w:p w14:paraId="7EFBB725" w14:textId="77777777" w:rsidR="004253AD" w:rsidRPr="004253AD" w:rsidRDefault="004253AD" w:rsidP="004253AD">
            <w:pPr>
              <w:pStyle w:val="SIText"/>
            </w:pPr>
          </w:p>
          <w:p w14:paraId="3753E6B9" w14:textId="77777777" w:rsidR="004253AD" w:rsidRDefault="004253AD" w:rsidP="004253AD">
            <w:pPr>
              <w:pStyle w:val="SIText"/>
            </w:pPr>
            <w:r w:rsidRPr="004253AD">
              <w:t>There must also be evidence that the individual has inspected and carried out routine maintenance on one occasion on one chainsaw and its cutting attachments according to manufacturer requirements.</w:t>
            </w:r>
          </w:p>
          <w:p w14:paraId="7AB5A52B" w14:textId="77777777" w:rsidR="004253AD" w:rsidRPr="004253AD" w:rsidRDefault="004253AD" w:rsidP="004253AD">
            <w:pPr>
              <w:pStyle w:val="SIText"/>
            </w:pPr>
          </w:p>
          <w:p w14:paraId="763E3B9E" w14:textId="752DA3D2" w:rsidR="008A473B" w:rsidRPr="000754EC" w:rsidRDefault="004253AD" w:rsidP="004253AD">
            <w:pPr>
              <w:pStyle w:val="SIText"/>
            </w:pPr>
            <w:r w:rsidRPr="004253AD">
              <w:t>This work must comply with workplace policy and procedures and current workplace health and safety legislation and regulations.</w:t>
            </w:r>
          </w:p>
        </w:tc>
      </w:tr>
    </w:tbl>
    <w:p w14:paraId="34B8A6E7" w14:textId="77777777" w:rsidR="00556C4C" w:rsidRDefault="00556C4C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1480E" w:rsidRPr="00A55106" w14:paraId="1761233F" w14:textId="77777777" w:rsidTr="00CA2922">
        <w:trPr>
          <w:tblHeader/>
        </w:trPr>
        <w:tc>
          <w:tcPr>
            <w:tcW w:w="5000" w:type="pct"/>
            <w:shd w:val="clear" w:color="auto" w:fill="auto"/>
          </w:tcPr>
          <w:p w14:paraId="2AE7BD97" w14:textId="77777777" w:rsidR="00F1480E" w:rsidRPr="000754EC" w:rsidRDefault="00D71E43" w:rsidP="000754EC">
            <w:pPr>
              <w:pStyle w:val="SIHeading2"/>
            </w:pPr>
            <w:r w:rsidRPr="002C55E9">
              <w:lastRenderedPageBreak/>
              <w:t>K</w:t>
            </w:r>
            <w:r w:rsidRPr="000754EC">
              <w:t>nowledge Evidence</w:t>
            </w:r>
          </w:p>
        </w:tc>
      </w:tr>
      <w:tr w:rsidR="00F1480E" w:rsidRPr="00067E1C" w14:paraId="13F826D6" w14:textId="77777777" w:rsidTr="00CA2922">
        <w:tc>
          <w:tcPr>
            <w:tcW w:w="5000" w:type="pct"/>
            <w:shd w:val="clear" w:color="auto" w:fill="auto"/>
          </w:tcPr>
          <w:p w14:paraId="1AD1ECEF" w14:textId="77777777" w:rsidR="00877764" w:rsidRDefault="00877764" w:rsidP="00877764">
            <w:pPr>
              <w:pStyle w:val="SIText"/>
            </w:pPr>
            <w:r w:rsidRPr="00877764">
              <w:t>An individual must be able to demonstrate the knowledge required to perform the tasks outlined in the elements and performance criteria of this unit. This includes knowledge of:</w:t>
            </w:r>
          </w:p>
          <w:p w14:paraId="382B03EE" w14:textId="654291A2" w:rsidR="007078C7" w:rsidRPr="007078C7" w:rsidRDefault="007078C7" w:rsidP="00075724">
            <w:pPr>
              <w:pStyle w:val="SIBulletList1"/>
            </w:pPr>
            <w:r w:rsidRPr="007078C7">
              <w:t xml:space="preserve">Australian Standards and codes of practice applicable to tree felling operations </w:t>
            </w:r>
          </w:p>
          <w:p w14:paraId="4B5EAA75" w14:textId="6EFC21AF" w:rsidR="00075724" w:rsidRPr="00075724" w:rsidRDefault="00075724" w:rsidP="00075724">
            <w:pPr>
              <w:pStyle w:val="SIBulletList1"/>
            </w:pPr>
            <w:r w:rsidRPr="00075724">
              <w:t>hazards and risks related to f</w:t>
            </w:r>
            <w:r w:rsidR="008D5464">
              <w:t>e</w:t>
            </w:r>
            <w:r w:rsidRPr="00075724">
              <w:t>lling trees with chainsaws</w:t>
            </w:r>
            <w:r w:rsidR="00F753FE">
              <w:t>,</w:t>
            </w:r>
            <w:r w:rsidRPr="00075724">
              <w:t xml:space="preserve"> and methods to minimise associated risks</w:t>
            </w:r>
            <w:r w:rsidR="00470DEE">
              <w:t>, including</w:t>
            </w:r>
            <w:r w:rsidRPr="00075724">
              <w:t>:</w:t>
            </w:r>
          </w:p>
          <w:p w14:paraId="09BE302F" w14:textId="77777777" w:rsidR="00075724" w:rsidRPr="00075724" w:rsidRDefault="00075724" w:rsidP="00C47ECF">
            <w:pPr>
              <w:pStyle w:val="SIBulletList2"/>
            </w:pPr>
            <w:r w:rsidRPr="00075724">
              <w:t xml:space="preserve">physical conditions of the site </w:t>
            </w:r>
          </w:p>
          <w:p w14:paraId="604B4135" w14:textId="77777777" w:rsidR="00075724" w:rsidRPr="00075724" w:rsidRDefault="00075724" w:rsidP="00C47ECF">
            <w:pPr>
              <w:pStyle w:val="SIBulletList2"/>
            </w:pPr>
            <w:r w:rsidRPr="00075724">
              <w:t>unsafe/hazardous trees</w:t>
            </w:r>
          </w:p>
          <w:p w14:paraId="421168B1" w14:textId="77777777" w:rsidR="00075724" w:rsidRPr="00075724" w:rsidRDefault="00075724" w:rsidP="00C47ECF">
            <w:pPr>
              <w:pStyle w:val="SIBulletList2"/>
            </w:pPr>
            <w:r w:rsidRPr="00075724">
              <w:t>fire and other emergency situations</w:t>
            </w:r>
          </w:p>
          <w:p w14:paraId="30EA315B" w14:textId="77777777" w:rsidR="00075724" w:rsidRPr="00075724" w:rsidRDefault="00075724" w:rsidP="00C47ECF">
            <w:pPr>
              <w:pStyle w:val="SIBulletList2"/>
            </w:pPr>
            <w:r w:rsidRPr="00075724">
              <w:t>overhead and underground services</w:t>
            </w:r>
          </w:p>
          <w:p w14:paraId="23744ED8" w14:textId="77777777" w:rsidR="00075724" w:rsidRPr="00075724" w:rsidRDefault="00075724" w:rsidP="00C47ECF">
            <w:pPr>
              <w:pStyle w:val="SIBulletList2"/>
            </w:pPr>
            <w:r w:rsidRPr="00075724">
              <w:t>nearby structures</w:t>
            </w:r>
          </w:p>
          <w:p w14:paraId="400185B1" w14:textId="77777777" w:rsidR="00075724" w:rsidRPr="00075724" w:rsidRDefault="00075724" w:rsidP="00C47ECF">
            <w:pPr>
              <w:pStyle w:val="SIBulletList2"/>
            </w:pPr>
            <w:r w:rsidRPr="00075724">
              <w:t>standing vegetation in the intended direction of fall</w:t>
            </w:r>
          </w:p>
          <w:p w14:paraId="1572AD3F" w14:textId="77777777" w:rsidR="00075724" w:rsidRPr="00075724" w:rsidRDefault="00075724" w:rsidP="00C47ECF">
            <w:pPr>
              <w:pStyle w:val="SIBulletList2"/>
            </w:pPr>
            <w:r w:rsidRPr="00075724">
              <w:t xml:space="preserve">falling branches </w:t>
            </w:r>
          </w:p>
          <w:p w14:paraId="6B6D0A79" w14:textId="77777777" w:rsidR="00075724" w:rsidRPr="00075724" w:rsidRDefault="00075724" w:rsidP="00C47ECF">
            <w:pPr>
              <w:pStyle w:val="SIBulletList2"/>
            </w:pPr>
            <w:r w:rsidRPr="00075724">
              <w:t>weather conditions</w:t>
            </w:r>
          </w:p>
          <w:p w14:paraId="5137B3D3" w14:textId="55D2C840" w:rsidR="00075724" w:rsidRPr="00075724" w:rsidRDefault="00075724" w:rsidP="00C47ECF">
            <w:pPr>
              <w:pStyle w:val="SIBulletList2"/>
            </w:pPr>
            <w:r w:rsidRPr="00075724">
              <w:t>impediments of escape routes</w:t>
            </w:r>
          </w:p>
          <w:p w14:paraId="60FA86D5" w14:textId="77777777" w:rsidR="00075724" w:rsidRPr="00075724" w:rsidRDefault="00075724" w:rsidP="00C47ECF">
            <w:pPr>
              <w:pStyle w:val="SIBulletList2"/>
            </w:pPr>
            <w:r w:rsidRPr="00075724">
              <w:t>vehicle and traffic access</w:t>
            </w:r>
          </w:p>
          <w:p w14:paraId="061389C6" w14:textId="77777777" w:rsidR="00075724" w:rsidRPr="00075724" w:rsidRDefault="00075724" w:rsidP="00C47ECF">
            <w:pPr>
              <w:pStyle w:val="SIBulletList2"/>
            </w:pPr>
            <w:r w:rsidRPr="00075724">
              <w:t>people on or near worksite</w:t>
            </w:r>
          </w:p>
          <w:p w14:paraId="36993617" w14:textId="77777777" w:rsidR="00075724" w:rsidRPr="00075724" w:rsidRDefault="00075724" w:rsidP="00C47ECF">
            <w:pPr>
              <w:pStyle w:val="SIBulletList2"/>
            </w:pPr>
            <w:r w:rsidRPr="00075724">
              <w:t>machinery on or near worksite</w:t>
            </w:r>
          </w:p>
          <w:p w14:paraId="2EBCDCEF" w14:textId="77777777" w:rsidR="00075724" w:rsidRPr="00075724" w:rsidRDefault="00075724" w:rsidP="00C47ECF">
            <w:pPr>
              <w:pStyle w:val="SIBulletList2"/>
            </w:pPr>
            <w:r w:rsidRPr="00075724">
              <w:t>carrying and transporting a chainsaw</w:t>
            </w:r>
          </w:p>
          <w:p w14:paraId="1E7488BB" w14:textId="77777777" w:rsidR="00075724" w:rsidRPr="00075724" w:rsidRDefault="00075724" w:rsidP="00C47ECF">
            <w:pPr>
              <w:pStyle w:val="SIBulletList2"/>
            </w:pPr>
            <w:r w:rsidRPr="00075724">
              <w:t>user fatigue</w:t>
            </w:r>
          </w:p>
          <w:p w14:paraId="3342B816" w14:textId="293388F5" w:rsidR="00075724" w:rsidRPr="00075724" w:rsidRDefault="00075724" w:rsidP="00075724">
            <w:pPr>
              <w:pStyle w:val="SIBulletList1"/>
            </w:pPr>
            <w:r w:rsidRPr="00075724">
              <w:t>hazards related to maintaining chainsaws</w:t>
            </w:r>
            <w:r w:rsidR="00F753FE">
              <w:t>,</w:t>
            </w:r>
            <w:r w:rsidRPr="00075724">
              <w:t xml:space="preserve"> and methods to minimise associated risks</w:t>
            </w:r>
          </w:p>
          <w:p w14:paraId="3AD86F6A" w14:textId="12591B57" w:rsidR="00075724" w:rsidRPr="00075724" w:rsidRDefault="00075724" w:rsidP="00075724">
            <w:pPr>
              <w:pStyle w:val="SIBulletList1"/>
            </w:pPr>
            <w:r w:rsidRPr="00075724">
              <w:t xml:space="preserve">features of unsafe/hazardous </w:t>
            </w:r>
            <w:r>
              <w:t xml:space="preserve">intermediate </w:t>
            </w:r>
            <w:r w:rsidRPr="00075724">
              <w:t xml:space="preserve">trees and defects of trees and how they affect tree </w:t>
            </w:r>
            <w:r w:rsidR="00915BA8" w:rsidRPr="00075724">
              <w:t>f</w:t>
            </w:r>
            <w:r w:rsidR="00915BA8">
              <w:t>e</w:t>
            </w:r>
            <w:r w:rsidR="00915BA8" w:rsidRPr="00075724">
              <w:t xml:space="preserve">lling </w:t>
            </w:r>
            <w:r w:rsidRPr="00075724">
              <w:t>activities</w:t>
            </w:r>
          </w:p>
          <w:p w14:paraId="288F1425" w14:textId="7D3D564E" w:rsidR="00327778" w:rsidRDefault="00F45A3F" w:rsidP="00331744">
            <w:pPr>
              <w:pStyle w:val="SIBulletList1"/>
            </w:pPr>
            <w:r w:rsidRPr="00F45A3F">
              <w:t xml:space="preserve">types and purposes of cuts to </w:t>
            </w:r>
            <w:proofErr w:type="gramStart"/>
            <w:r w:rsidR="00075724" w:rsidRPr="00F45A3F">
              <w:t>f</w:t>
            </w:r>
            <w:r w:rsidR="008D5464">
              <w:t>e</w:t>
            </w:r>
            <w:r w:rsidR="00075724" w:rsidRPr="00F45A3F">
              <w:t>ll</w:t>
            </w:r>
            <w:proofErr w:type="gramEnd"/>
            <w:r w:rsidR="00075724" w:rsidRPr="00F45A3F">
              <w:t xml:space="preserve"> </w:t>
            </w:r>
            <w:r w:rsidR="00075724">
              <w:t xml:space="preserve">intermediate </w:t>
            </w:r>
            <w:r w:rsidRPr="00F45A3F">
              <w:t>trees</w:t>
            </w:r>
            <w:r w:rsidR="00470DEE">
              <w:t>, including</w:t>
            </w:r>
            <w:r w:rsidR="00327778">
              <w:t>:</w:t>
            </w:r>
          </w:p>
          <w:p w14:paraId="68B38DC8" w14:textId="5AA7E60B" w:rsidR="001F185B" w:rsidRDefault="00F45A3F" w:rsidP="001F185B">
            <w:pPr>
              <w:pStyle w:val="SIBulletList2"/>
            </w:pPr>
            <w:r w:rsidRPr="00F45A3F">
              <w:t>scarf cut</w:t>
            </w:r>
            <w:r w:rsidR="00122264">
              <w:t>s</w:t>
            </w:r>
          </w:p>
          <w:p w14:paraId="74AF1C6B" w14:textId="54D5466D" w:rsidR="00F45A3F" w:rsidRPr="00F45A3F" w:rsidRDefault="00F45A3F" w:rsidP="00AB5110">
            <w:pPr>
              <w:pStyle w:val="SIBulletList2"/>
            </w:pPr>
            <w:r w:rsidRPr="00F45A3F">
              <w:t>back cut</w:t>
            </w:r>
            <w:r w:rsidR="001F185B">
              <w:t>s</w:t>
            </w:r>
            <w:r w:rsidRPr="00F45A3F">
              <w:t xml:space="preserve"> </w:t>
            </w:r>
            <w:r w:rsidR="007078C7">
              <w:t xml:space="preserve">using different methods </w:t>
            </w:r>
            <w:r w:rsidRPr="00F45A3F">
              <w:t>to provide hinge</w:t>
            </w:r>
            <w:r w:rsidR="00ED4980">
              <w:t xml:space="preserve"> </w:t>
            </w:r>
            <w:r w:rsidRPr="00F45A3F">
              <w:t xml:space="preserve">wood </w:t>
            </w:r>
            <w:r w:rsidR="00DE7BD7" w:rsidRPr="00DE7BD7">
              <w:t xml:space="preserve">and wedges </w:t>
            </w:r>
            <w:r w:rsidR="00DE7BD7">
              <w:t>to</w:t>
            </w:r>
            <w:r w:rsidR="00DE7BD7" w:rsidRPr="00F45A3F">
              <w:t xml:space="preserve"> </w:t>
            </w:r>
            <w:r w:rsidRPr="00F45A3F">
              <w:t>maintain control of tree</w:t>
            </w:r>
          </w:p>
          <w:p w14:paraId="414664ED" w14:textId="77777777" w:rsidR="00075724" w:rsidRPr="00075724" w:rsidRDefault="00075724" w:rsidP="00075724">
            <w:pPr>
              <w:pStyle w:val="SIBulletList1"/>
            </w:pPr>
            <w:r w:rsidRPr="00075724">
              <w:t>characteristics of intermediate trees</w:t>
            </w:r>
          </w:p>
          <w:p w14:paraId="449ABB87" w14:textId="77777777" w:rsidR="00075724" w:rsidRPr="00075724" w:rsidRDefault="00075724" w:rsidP="00075724">
            <w:pPr>
              <w:pStyle w:val="SIBulletList1"/>
            </w:pPr>
            <w:r w:rsidRPr="00075724">
              <w:t>methods used to identify intermediate trees:</w:t>
            </w:r>
          </w:p>
          <w:p w14:paraId="7F19054D" w14:textId="77777777" w:rsidR="00075724" w:rsidRPr="00075724" w:rsidRDefault="00075724" w:rsidP="00075724">
            <w:pPr>
              <w:pStyle w:val="SIBulletList2"/>
            </w:pPr>
            <w:r w:rsidRPr="00075724">
              <w:t>that contain hazards and are deemed unsafe to fell</w:t>
            </w:r>
          </w:p>
          <w:p w14:paraId="7DED6450" w14:textId="0B5A186E" w:rsidR="00075724" w:rsidRPr="00075724" w:rsidRDefault="00482EAD" w:rsidP="00075724">
            <w:pPr>
              <w:pStyle w:val="SIBulletList2"/>
            </w:pPr>
            <w:r>
              <w:t xml:space="preserve">that are </w:t>
            </w:r>
            <w:r w:rsidR="00075724" w:rsidRPr="00075724">
              <w:t>considered outside own skill level</w:t>
            </w:r>
          </w:p>
          <w:p w14:paraId="172E4F52" w14:textId="77777777" w:rsidR="00075724" w:rsidRPr="00075724" w:rsidRDefault="00075724" w:rsidP="00075724">
            <w:pPr>
              <w:pStyle w:val="SIBulletList2"/>
            </w:pPr>
            <w:r w:rsidRPr="00075724">
              <w:t>where cuts made may lead to loss of control of tree in felling</w:t>
            </w:r>
          </w:p>
          <w:p w14:paraId="66A5B2CF" w14:textId="76E7EF7F" w:rsidR="00075724" w:rsidRPr="00075724" w:rsidRDefault="00075724" w:rsidP="00075724">
            <w:pPr>
              <w:pStyle w:val="SIBulletList1"/>
            </w:pPr>
            <w:r w:rsidRPr="00075724">
              <w:t>methods used to remove trees that are hung up</w:t>
            </w:r>
            <w:r w:rsidR="00F753FE">
              <w:t>,</w:t>
            </w:r>
            <w:r w:rsidRPr="00075724">
              <w:t xml:space="preserve"> and procedures for removal </w:t>
            </w:r>
          </w:p>
          <w:p w14:paraId="7DC9ADF9" w14:textId="77777777" w:rsidR="00075724" w:rsidRPr="00075724" w:rsidRDefault="00075724" w:rsidP="00075724">
            <w:pPr>
              <w:pStyle w:val="SIBulletList1"/>
            </w:pPr>
            <w:r w:rsidRPr="00075724">
              <w:t>methods for assessing chain condition</w:t>
            </w:r>
          </w:p>
          <w:p w14:paraId="3D24368C" w14:textId="77777777" w:rsidR="00075724" w:rsidRPr="00075724" w:rsidRDefault="00075724" w:rsidP="00075724">
            <w:pPr>
              <w:pStyle w:val="SIBulletList1"/>
            </w:pPr>
            <w:r w:rsidRPr="00075724">
              <w:t>types, safe use, operation and maintenance of chainsaws, support tools and attachments</w:t>
            </w:r>
          </w:p>
          <w:p w14:paraId="314D73E6" w14:textId="164AF2E1" w:rsidR="00075724" w:rsidRPr="00075724" w:rsidRDefault="00075724" w:rsidP="00075724">
            <w:pPr>
              <w:pStyle w:val="SIBulletList1"/>
            </w:pPr>
            <w:r w:rsidRPr="00075724">
              <w:t>workplace procedures specific to f</w:t>
            </w:r>
            <w:r w:rsidR="008D5464">
              <w:t>e</w:t>
            </w:r>
            <w:r w:rsidRPr="00075724">
              <w:t>lling trees with chainsaws</w:t>
            </w:r>
            <w:r w:rsidR="00470DEE">
              <w:t>, including</w:t>
            </w:r>
            <w:r w:rsidRPr="00075724">
              <w:t>:</w:t>
            </w:r>
          </w:p>
          <w:p w14:paraId="03640CA2" w14:textId="4EBD0AEC" w:rsidR="00075724" w:rsidRPr="00075724" w:rsidRDefault="00075724" w:rsidP="00075724">
            <w:pPr>
              <w:pStyle w:val="SIBulletList2"/>
            </w:pPr>
            <w:r w:rsidRPr="00075724">
              <w:t>workplace health and safety</w:t>
            </w:r>
            <w:r w:rsidR="00F753FE">
              <w:t>,</w:t>
            </w:r>
            <w:r w:rsidRPr="00075724">
              <w:t xml:space="preserve"> with particular emphasis on equipment lock</w:t>
            </w:r>
            <w:r w:rsidR="00F753FE">
              <w:t>-</w:t>
            </w:r>
            <w:r w:rsidRPr="00075724">
              <w:t xml:space="preserve">out, use of </w:t>
            </w:r>
            <w:r w:rsidR="004D3370" w:rsidRPr="00416BDA">
              <w:t xml:space="preserve">personal protective equipment </w:t>
            </w:r>
            <w:r w:rsidR="004D3370">
              <w:t>(</w:t>
            </w:r>
            <w:r w:rsidRPr="00075724">
              <w:t>PPE</w:t>
            </w:r>
            <w:r w:rsidR="004D3370">
              <w:t>), safe manual handling</w:t>
            </w:r>
            <w:r w:rsidRPr="00075724">
              <w:t xml:space="preserve"> and fire prevention measures </w:t>
            </w:r>
          </w:p>
          <w:p w14:paraId="304560AB" w14:textId="77777777" w:rsidR="00075724" w:rsidRPr="00075724" w:rsidRDefault="00075724" w:rsidP="00075724">
            <w:pPr>
              <w:pStyle w:val="SIBulletList2"/>
            </w:pPr>
            <w:r w:rsidRPr="00075724">
              <w:t>communication reporting lines</w:t>
            </w:r>
          </w:p>
          <w:p w14:paraId="709A5456" w14:textId="77777777" w:rsidR="00075724" w:rsidRPr="00075724" w:rsidRDefault="00075724" w:rsidP="00075724">
            <w:pPr>
              <w:pStyle w:val="SIBulletList2"/>
            </w:pPr>
            <w:r w:rsidRPr="00075724">
              <w:t>recording and reporting repairs, maintenance activities and equipment faults</w:t>
            </w:r>
          </w:p>
          <w:p w14:paraId="6BA26DBC" w14:textId="56732FDA" w:rsidR="00075724" w:rsidRPr="00075724" w:rsidRDefault="00075724" w:rsidP="00075724">
            <w:pPr>
              <w:pStyle w:val="SIBulletList1"/>
            </w:pPr>
            <w:r w:rsidRPr="00075724">
              <w:t xml:space="preserve">environmental protection </w:t>
            </w:r>
            <w:r w:rsidR="006D2FD9">
              <w:t xml:space="preserve">requirements and/or procedures </w:t>
            </w:r>
            <w:r w:rsidRPr="00075724">
              <w:t xml:space="preserve">that meet legal obligations and requirements of the industry, </w:t>
            </w:r>
            <w:proofErr w:type="gramStart"/>
            <w:r w:rsidRPr="00075724">
              <w:t>state</w:t>
            </w:r>
            <w:proofErr w:type="gramEnd"/>
            <w:r w:rsidRPr="00075724">
              <w:t xml:space="preserve"> and local standards and/or codes of practice for f</w:t>
            </w:r>
            <w:r w:rsidR="008D5464">
              <w:t>e</w:t>
            </w:r>
            <w:r w:rsidRPr="00075724">
              <w:t>lling trees with chainsaws</w:t>
            </w:r>
            <w:r w:rsidR="00470DEE">
              <w:t>, including</w:t>
            </w:r>
            <w:r w:rsidRPr="00075724">
              <w:t>:</w:t>
            </w:r>
          </w:p>
          <w:p w14:paraId="5158C74C" w14:textId="77777777" w:rsidR="00075724" w:rsidRPr="00075724" w:rsidRDefault="00075724" w:rsidP="00075724">
            <w:pPr>
              <w:pStyle w:val="SIBulletList2"/>
            </w:pPr>
            <w:r w:rsidRPr="00075724">
              <w:t xml:space="preserve">protection of natural and cultural assets </w:t>
            </w:r>
          </w:p>
          <w:p w14:paraId="55E28E24" w14:textId="77777777" w:rsidR="00075724" w:rsidRPr="00075724" w:rsidRDefault="00075724" w:rsidP="00075724">
            <w:pPr>
              <w:pStyle w:val="SIBulletList2"/>
            </w:pPr>
            <w:r w:rsidRPr="00075724">
              <w:t xml:space="preserve">cleaning plant, </w:t>
            </w:r>
            <w:proofErr w:type="gramStart"/>
            <w:r w:rsidRPr="00075724">
              <w:t>tools</w:t>
            </w:r>
            <w:proofErr w:type="gramEnd"/>
            <w:r w:rsidRPr="00075724">
              <w:t xml:space="preserve"> and equipment</w:t>
            </w:r>
          </w:p>
          <w:p w14:paraId="6F73EB9E" w14:textId="77777777" w:rsidR="00075724" w:rsidRPr="00075724" w:rsidRDefault="00075724" w:rsidP="00075724">
            <w:pPr>
              <w:pStyle w:val="SIBulletList2"/>
            </w:pPr>
            <w:r w:rsidRPr="00075724">
              <w:t xml:space="preserve">disposing </w:t>
            </w:r>
            <w:proofErr w:type="gramStart"/>
            <w:r w:rsidRPr="00075724">
              <w:t>of,</w:t>
            </w:r>
            <w:proofErr w:type="gramEnd"/>
            <w:r w:rsidRPr="00075724">
              <w:t xml:space="preserve"> recycling and reusing materials</w:t>
            </w:r>
          </w:p>
          <w:p w14:paraId="47C2B720" w14:textId="7EFD5D75" w:rsidR="00F1480E" w:rsidRPr="000754EC" w:rsidRDefault="00075724" w:rsidP="00C47ECF">
            <w:pPr>
              <w:pStyle w:val="SIBulletList2"/>
            </w:pPr>
            <w:r w:rsidRPr="00075724">
              <w:t>disposing of hazardous substances</w:t>
            </w:r>
            <w:r>
              <w:t>.</w:t>
            </w:r>
          </w:p>
        </w:tc>
      </w:tr>
    </w:tbl>
    <w:p w14:paraId="31F69BE9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1480E" w:rsidRPr="00A55106" w14:paraId="01CE772A" w14:textId="77777777" w:rsidTr="00CA2922">
        <w:trPr>
          <w:tblHeader/>
        </w:trPr>
        <w:tc>
          <w:tcPr>
            <w:tcW w:w="5000" w:type="pct"/>
            <w:shd w:val="clear" w:color="auto" w:fill="auto"/>
          </w:tcPr>
          <w:p w14:paraId="5CC80E03" w14:textId="77777777" w:rsidR="00F1480E" w:rsidRPr="000754EC" w:rsidRDefault="00D71E43" w:rsidP="000754EC">
            <w:pPr>
              <w:pStyle w:val="SIHeading2"/>
            </w:pPr>
            <w:r w:rsidRPr="002C55E9">
              <w:t>A</w:t>
            </w:r>
            <w:r w:rsidRPr="000754EC">
              <w:t>ssessment Conditions</w:t>
            </w:r>
          </w:p>
        </w:tc>
      </w:tr>
      <w:tr w:rsidR="00F1480E" w:rsidRPr="00A55106" w14:paraId="281B8087" w14:textId="77777777" w:rsidTr="00CA2922">
        <w:tc>
          <w:tcPr>
            <w:tcW w:w="5000" w:type="pct"/>
            <w:shd w:val="clear" w:color="auto" w:fill="auto"/>
          </w:tcPr>
          <w:p w14:paraId="6791C8F7" w14:textId="01E19ED2" w:rsidR="00D404C7" w:rsidRDefault="001102EC" w:rsidP="001102EC">
            <w:pPr>
              <w:pStyle w:val="SIText"/>
            </w:pPr>
            <w:r w:rsidRPr="001102EC">
              <w:t>Assessment of the skills in this unit of competency must take place under the following conditions:</w:t>
            </w:r>
          </w:p>
          <w:p w14:paraId="7E251181" w14:textId="1166286B" w:rsidR="002B3CEB" w:rsidRPr="002B3CEB" w:rsidRDefault="002B3CEB" w:rsidP="00D404C7">
            <w:pPr>
              <w:pStyle w:val="SIBulletList1"/>
            </w:pPr>
            <w:r w:rsidRPr="00772464">
              <w:t>physical conditions</w:t>
            </w:r>
            <w:r w:rsidR="00F753FE">
              <w:t>:</w:t>
            </w:r>
          </w:p>
          <w:p w14:paraId="6F1D75C6" w14:textId="1800F341" w:rsidR="002B3CEB" w:rsidRPr="002B3CEB" w:rsidRDefault="002B3CEB" w:rsidP="002B3CEB">
            <w:pPr>
              <w:pStyle w:val="SIBulletList2"/>
            </w:pPr>
            <w:r w:rsidRPr="001570FC">
              <w:t xml:space="preserve">skills must be demonstrated in </w:t>
            </w:r>
            <w:r w:rsidR="004D3370">
              <w:t>the</w:t>
            </w:r>
            <w:r w:rsidR="004D3370" w:rsidRPr="001570FC">
              <w:t xml:space="preserve"> </w:t>
            </w:r>
            <w:r w:rsidRPr="002B3CEB">
              <w:t xml:space="preserve">workplace or an environment that accurately represents workplace conditions </w:t>
            </w:r>
          </w:p>
          <w:p w14:paraId="583C2D21" w14:textId="77777777" w:rsidR="002B3CEB" w:rsidRPr="002B3CEB" w:rsidRDefault="002B3CEB" w:rsidP="002B3CEB">
            <w:pPr>
              <w:pStyle w:val="SIBulletList1"/>
            </w:pPr>
            <w:r w:rsidRPr="00772464">
              <w:t xml:space="preserve">resources, </w:t>
            </w:r>
            <w:proofErr w:type="gramStart"/>
            <w:r w:rsidRPr="00772464">
              <w:t>equipment</w:t>
            </w:r>
            <w:proofErr w:type="gramEnd"/>
            <w:r w:rsidRPr="00772464">
              <w:t xml:space="preserve"> and materials:</w:t>
            </w:r>
          </w:p>
          <w:p w14:paraId="179C431A" w14:textId="77777777" w:rsidR="002B3CEB" w:rsidRPr="002B3CEB" w:rsidRDefault="002B3CEB" w:rsidP="002B3CEB">
            <w:pPr>
              <w:pStyle w:val="SIBulletList2"/>
            </w:pPr>
            <w:r>
              <w:t>chainsaw and accessories</w:t>
            </w:r>
          </w:p>
          <w:p w14:paraId="60C6F670" w14:textId="77777777" w:rsidR="002B3CEB" w:rsidRPr="002B3CEB" w:rsidRDefault="002B3CEB" w:rsidP="002B3CEB">
            <w:pPr>
              <w:pStyle w:val="SIBulletList2"/>
            </w:pPr>
            <w:r w:rsidRPr="00EF4407">
              <w:t>suitable trees to fell</w:t>
            </w:r>
          </w:p>
          <w:p w14:paraId="7E64F179" w14:textId="58316C09" w:rsidR="00AB72A1" w:rsidRDefault="00AB72A1" w:rsidP="002B3CEB">
            <w:pPr>
              <w:pStyle w:val="SIBulletList2"/>
            </w:pPr>
            <w:r>
              <w:t>tools and equipment to fell trees</w:t>
            </w:r>
          </w:p>
          <w:p w14:paraId="4BE91728" w14:textId="14CED2C9" w:rsidR="002B3CEB" w:rsidRPr="002B3CEB" w:rsidRDefault="00D26088" w:rsidP="002B3CEB">
            <w:pPr>
              <w:pStyle w:val="SIBulletList2"/>
            </w:pPr>
            <w:r>
              <w:t>PPE</w:t>
            </w:r>
            <w:r w:rsidR="002B3CEB" w:rsidRPr="00EF4407">
              <w:t xml:space="preserve"> required in </w:t>
            </w:r>
            <w:r w:rsidR="002B3CEB" w:rsidRPr="002B3CEB">
              <w:t>tree felling operations</w:t>
            </w:r>
          </w:p>
          <w:p w14:paraId="482A25A9" w14:textId="77777777" w:rsidR="002B3CEB" w:rsidRPr="002B3CEB" w:rsidRDefault="002B3CEB" w:rsidP="002B3CEB">
            <w:pPr>
              <w:pStyle w:val="SIBulletList2"/>
            </w:pPr>
            <w:r w:rsidRPr="00EF4407">
              <w:lastRenderedPageBreak/>
              <w:t>communication system</w:t>
            </w:r>
          </w:p>
          <w:p w14:paraId="13F38CDA" w14:textId="7620C0D9" w:rsidR="002B3CEB" w:rsidRPr="002B3CEB" w:rsidRDefault="002B3CEB" w:rsidP="002B3CEB">
            <w:pPr>
              <w:pStyle w:val="SIBulletList1"/>
            </w:pPr>
            <w:r w:rsidRPr="007D15ED">
              <w:t>specifications</w:t>
            </w:r>
            <w:r w:rsidR="00F753FE">
              <w:t>:</w:t>
            </w:r>
          </w:p>
          <w:p w14:paraId="6BEE1C71" w14:textId="1BFF9D22" w:rsidR="002B3CEB" w:rsidRPr="002B3CEB" w:rsidRDefault="002B3CEB" w:rsidP="003B64EA">
            <w:pPr>
              <w:pStyle w:val="SIBulletList2"/>
            </w:pPr>
            <w:r w:rsidRPr="00DF5D3F">
              <w:t>workplace</w:t>
            </w:r>
            <w:r w:rsidR="006D2FD9">
              <w:t xml:space="preserve"> health and</w:t>
            </w:r>
            <w:r w:rsidRPr="00DF5D3F">
              <w:t xml:space="preserve"> </w:t>
            </w:r>
            <w:r w:rsidR="004D3370">
              <w:t xml:space="preserve">safety and environmental </w:t>
            </w:r>
            <w:r w:rsidRPr="00DF5D3F">
              <w:t>policies and</w:t>
            </w:r>
            <w:r w:rsidR="006D2FD9">
              <w:t>/or</w:t>
            </w:r>
            <w:r w:rsidRPr="00DF5D3F">
              <w:t xml:space="preserve"> procedures applicable to </w:t>
            </w:r>
            <w:r w:rsidRPr="002B3CEB">
              <w:t>tree felling and chainsaw operations</w:t>
            </w:r>
          </w:p>
          <w:p w14:paraId="28C60693" w14:textId="383BDA26" w:rsidR="002B3CEB" w:rsidRPr="002B3CEB" w:rsidRDefault="002B3CEB" w:rsidP="002B3CEB">
            <w:pPr>
              <w:pStyle w:val="SIBulletList2"/>
            </w:pPr>
            <w:r w:rsidRPr="00DF5D3F">
              <w:t xml:space="preserve">workplace standard operating procedures </w:t>
            </w:r>
            <w:r w:rsidRPr="002B3CEB">
              <w:t>or operator manual for chainsaws.</w:t>
            </w:r>
          </w:p>
          <w:p w14:paraId="5D003D66" w14:textId="77777777" w:rsidR="00877764" w:rsidRDefault="00877764" w:rsidP="001102EC">
            <w:pPr>
              <w:pStyle w:val="SIText"/>
            </w:pPr>
          </w:p>
          <w:p w14:paraId="7ED40D9F" w14:textId="0E869B4B" w:rsidR="001102EC" w:rsidRPr="001102EC" w:rsidRDefault="001102EC" w:rsidP="001102EC">
            <w:pPr>
              <w:pStyle w:val="SIText"/>
            </w:pPr>
            <w:r w:rsidRPr="001102EC">
              <w:t>Assessors of this unit must satisfy the requirements for assessors in applicable vocational education and training legislation, frameworks and/or standards.</w:t>
            </w:r>
          </w:p>
        </w:tc>
      </w:tr>
    </w:tbl>
    <w:p w14:paraId="421E86F2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722"/>
      </w:tblGrid>
      <w:tr w:rsidR="00F1480E" w:rsidRPr="00A55106" w14:paraId="55964E92" w14:textId="77777777" w:rsidTr="004679E3">
        <w:tc>
          <w:tcPr>
            <w:tcW w:w="990" w:type="pct"/>
            <w:shd w:val="clear" w:color="auto" w:fill="auto"/>
          </w:tcPr>
          <w:p w14:paraId="282BCBD4" w14:textId="77777777" w:rsidR="00F1480E" w:rsidRPr="000754EC" w:rsidRDefault="00D71E43" w:rsidP="000754EC">
            <w:pPr>
              <w:pStyle w:val="SIHeading2"/>
            </w:pPr>
            <w:r w:rsidRPr="002C55E9">
              <w:t>L</w:t>
            </w:r>
            <w:r w:rsidRPr="000754EC">
              <w:t>inks</w:t>
            </w:r>
          </w:p>
        </w:tc>
        <w:tc>
          <w:tcPr>
            <w:tcW w:w="4010" w:type="pct"/>
            <w:shd w:val="clear" w:color="auto" w:fill="auto"/>
          </w:tcPr>
          <w:p w14:paraId="6DEA6E4C" w14:textId="57F43524" w:rsidR="00F1480E" w:rsidRPr="000754EC" w:rsidRDefault="00673B64" w:rsidP="007C2D81">
            <w:pPr>
              <w:pStyle w:val="SIText"/>
            </w:pPr>
            <w:r w:rsidRPr="00F50AAD">
              <w:t xml:space="preserve">Companion Volumes, including Implementation Guides, are available at </w:t>
            </w:r>
            <w:proofErr w:type="spellStart"/>
            <w:r w:rsidRPr="00F50AAD">
              <w:t>VETNet</w:t>
            </w:r>
            <w:proofErr w:type="spellEnd"/>
            <w:r w:rsidRPr="00F50AAD">
              <w:t>: https://vetnet.gov.au/Pages/TrainingDocs.aspx?q=0d96fe23-5747-4c01-9d6f-3509ff8d3d47</w:t>
            </w:r>
          </w:p>
        </w:tc>
      </w:tr>
    </w:tbl>
    <w:p w14:paraId="025125B6" w14:textId="77777777" w:rsidR="00F1480E" w:rsidRDefault="00F1480E" w:rsidP="005F771F">
      <w:pPr>
        <w:pStyle w:val="SIText"/>
      </w:pPr>
    </w:p>
    <w:p w14:paraId="7E207574" w14:textId="77777777" w:rsidR="00AB5133" w:rsidRDefault="00AB5133">
      <w:pPr>
        <w:pStyle w:val="SIText"/>
      </w:pPr>
    </w:p>
    <w:sectPr w:rsidR="00AB5133" w:rsidSect="00AE32CB"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7B93" w14:textId="77777777" w:rsidR="006977C9" w:rsidRDefault="006977C9" w:rsidP="00BF3F0A">
      <w:r>
        <w:separator/>
      </w:r>
    </w:p>
    <w:p w14:paraId="0FE1786B" w14:textId="77777777" w:rsidR="006977C9" w:rsidRDefault="006977C9"/>
  </w:endnote>
  <w:endnote w:type="continuationSeparator" w:id="0">
    <w:p w14:paraId="2E370A53" w14:textId="77777777" w:rsidR="006977C9" w:rsidRDefault="006977C9" w:rsidP="00BF3F0A">
      <w:r>
        <w:continuationSeparator/>
      </w:r>
    </w:p>
    <w:p w14:paraId="1093DC56" w14:textId="77777777" w:rsidR="006977C9" w:rsidRDefault="00697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721817"/>
      <w:docPartObj>
        <w:docPartGallery w:val="Page Numbers (Bottom of Page)"/>
        <w:docPartUnique/>
      </w:docPartObj>
    </w:sdtPr>
    <w:sdtContent>
      <w:p w14:paraId="1AB90BBD" w14:textId="77777777" w:rsidR="000E25E6" w:rsidRPr="000754EC" w:rsidRDefault="00D810DE" w:rsidP="005F771F">
        <w:pPr>
          <w:pStyle w:val="SIText"/>
        </w:pPr>
        <w:r>
          <w:t>Skills Im</w:t>
        </w:r>
        <w:r w:rsidR="00151D93">
          <w:t>pact Unit of Competency</w:t>
        </w:r>
        <w:r w:rsidR="00151D93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0754EC">
          <w:fldChar w:fldCharType="begin"/>
        </w:r>
        <w:r>
          <w:instrText xml:space="preserve"> PAGE   \* MERGEFORMAT </w:instrText>
        </w:r>
        <w:r w:rsidRPr="000754EC">
          <w:fldChar w:fldCharType="separate"/>
        </w:r>
        <w:r w:rsidR="001E0849">
          <w:rPr>
            <w:noProof/>
          </w:rPr>
          <w:t>1</w:t>
        </w:r>
        <w:r w:rsidRPr="000754EC">
          <w:fldChar w:fldCharType="end"/>
        </w:r>
      </w:p>
      <w:p w14:paraId="48040702" w14:textId="77777777" w:rsidR="00D810DE" w:rsidRDefault="000E25E6" w:rsidP="005F771F">
        <w:pPr>
          <w:pStyle w:val="SIText"/>
        </w:pPr>
        <w:r w:rsidRPr="000754EC">
          <w:t xml:space="preserve">Template modified on </w:t>
        </w:r>
        <w:r w:rsidR="001D30EB">
          <w:t>1 November</w:t>
        </w:r>
        <w:r w:rsidR="004A581D">
          <w:t xml:space="preserve"> </w:t>
        </w:r>
        <w:r w:rsidR="00752C75" w:rsidRPr="000754EC">
          <w:t>2017</w:t>
        </w:r>
      </w:p>
    </w:sdtContent>
  </w:sdt>
  <w:p w14:paraId="5D8DBE27" w14:textId="77777777" w:rsidR="00687B62" w:rsidRDefault="00687B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66D6" w14:textId="77777777" w:rsidR="006977C9" w:rsidRDefault="006977C9" w:rsidP="00BF3F0A">
      <w:r>
        <w:separator/>
      </w:r>
    </w:p>
    <w:p w14:paraId="1419F9E2" w14:textId="77777777" w:rsidR="006977C9" w:rsidRDefault="006977C9"/>
  </w:footnote>
  <w:footnote w:type="continuationSeparator" w:id="0">
    <w:p w14:paraId="23C12B6D" w14:textId="77777777" w:rsidR="006977C9" w:rsidRDefault="006977C9" w:rsidP="00BF3F0A">
      <w:r>
        <w:continuationSeparator/>
      </w:r>
    </w:p>
    <w:p w14:paraId="44ABC452" w14:textId="77777777" w:rsidR="006977C9" w:rsidRDefault="006977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9855" w14:textId="15D19E40" w:rsidR="009C2650" w:rsidRPr="008547E9" w:rsidRDefault="00E04EE7" w:rsidP="000C1BDB">
    <w:pPr>
      <w:pStyle w:val="SIText"/>
    </w:pPr>
    <w:r w:rsidRPr="00F45A3F">
      <w:t>FWP</w:t>
    </w:r>
    <w:r>
      <w:t>COT</w:t>
    </w:r>
    <w:r w:rsidR="000C0F08">
      <w:t>3</w:t>
    </w:r>
    <w:r w:rsidR="00015119">
      <w:t>350</w:t>
    </w:r>
    <w:ins w:id="124" w:author="Georgiana Daian" w:date="2023-10-09T14:07:00Z">
      <w:r w:rsidRPr="00F45A3F">
        <w:t xml:space="preserve"> </w:t>
      </w:r>
    </w:ins>
    <w:r w:rsidR="00D2745A" w:rsidRPr="00F45A3F">
      <w:t>F</w:t>
    </w:r>
    <w:r w:rsidR="00D2745A">
      <w:t>e</w:t>
    </w:r>
    <w:r w:rsidR="00D2745A" w:rsidRPr="00F45A3F">
      <w:t xml:space="preserve">ll </w:t>
    </w:r>
    <w:r w:rsidR="00F45A3F" w:rsidRPr="00F45A3F">
      <w:t>trees manually (intermediate)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06C1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A328E2"/>
    <w:multiLevelType w:val="hybridMultilevel"/>
    <w:tmpl w:val="392CA45A"/>
    <w:lvl w:ilvl="0" w:tplc="AB4E7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1EDE"/>
    <w:multiLevelType w:val="hybridMultilevel"/>
    <w:tmpl w:val="A97A222C"/>
    <w:lvl w:ilvl="0" w:tplc="4A8654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A13C1"/>
    <w:multiLevelType w:val="hybridMultilevel"/>
    <w:tmpl w:val="2FE01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77CFC"/>
    <w:multiLevelType w:val="multilevel"/>
    <w:tmpl w:val="3E2CB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F199B"/>
    <w:multiLevelType w:val="multilevel"/>
    <w:tmpl w:val="FBB01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B1A91"/>
    <w:multiLevelType w:val="multilevel"/>
    <w:tmpl w:val="232EDFCE"/>
    <w:name w:val="CATNumList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1AE73D31"/>
    <w:multiLevelType w:val="multilevel"/>
    <w:tmpl w:val="6646F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16A37"/>
    <w:multiLevelType w:val="multilevel"/>
    <w:tmpl w:val="BFF494AA"/>
    <w:name w:val="CATNum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F83D22"/>
    <w:multiLevelType w:val="multilevel"/>
    <w:tmpl w:val="3438A3BE"/>
    <w:name w:val="CATBulle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377779E"/>
    <w:multiLevelType w:val="hybridMultilevel"/>
    <w:tmpl w:val="8DB86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A1B43"/>
    <w:multiLevelType w:val="hybridMultilevel"/>
    <w:tmpl w:val="E730E1CC"/>
    <w:lvl w:ilvl="0" w:tplc="F446CD8E">
      <w:start w:val="1"/>
      <w:numFmt w:val="bullet"/>
      <w:pStyle w:val="SIBulletList2"/>
      <w:lvlText w:val="•"/>
      <w:lvlJc w:val="left"/>
      <w:pPr>
        <w:ind w:left="1083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63B96D73"/>
    <w:multiLevelType w:val="hybridMultilevel"/>
    <w:tmpl w:val="55F2B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27AF2"/>
    <w:multiLevelType w:val="hybridMultilevel"/>
    <w:tmpl w:val="1B5E6092"/>
    <w:lvl w:ilvl="0" w:tplc="34EE0EB4">
      <w:start w:val="1"/>
      <w:numFmt w:val="bullet"/>
      <w:pStyle w:val="SIBulletList1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A271B"/>
    <w:multiLevelType w:val="multilevel"/>
    <w:tmpl w:val="E4FC5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26D9B"/>
    <w:multiLevelType w:val="hybridMultilevel"/>
    <w:tmpl w:val="135AE56C"/>
    <w:lvl w:ilvl="0" w:tplc="EF8E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03DE4"/>
    <w:multiLevelType w:val="multilevel"/>
    <w:tmpl w:val="0D722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067CA8"/>
    <w:multiLevelType w:val="multilevel"/>
    <w:tmpl w:val="04940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06664C"/>
    <w:multiLevelType w:val="hybridMultilevel"/>
    <w:tmpl w:val="87C0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21D64"/>
    <w:multiLevelType w:val="hybridMultilevel"/>
    <w:tmpl w:val="60E0DEF4"/>
    <w:lvl w:ilvl="0" w:tplc="BEF67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1322238">
    <w:abstractNumId w:val="9"/>
  </w:num>
  <w:num w:numId="2" w16cid:durableId="1071852121">
    <w:abstractNumId w:val="6"/>
  </w:num>
  <w:num w:numId="3" w16cid:durableId="339966914">
    <w:abstractNumId w:val="3"/>
  </w:num>
  <w:num w:numId="4" w16cid:durableId="2121028398">
    <w:abstractNumId w:val="15"/>
  </w:num>
  <w:num w:numId="5" w16cid:durableId="454829438">
    <w:abstractNumId w:val="1"/>
  </w:num>
  <w:num w:numId="6" w16cid:durableId="514152622">
    <w:abstractNumId w:val="8"/>
  </w:num>
  <w:num w:numId="7" w16cid:durableId="1871407027">
    <w:abstractNumId w:val="2"/>
  </w:num>
  <w:num w:numId="8" w16cid:durableId="1975792820">
    <w:abstractNumId w:val="0"/>
  </w:num>
  <w:num w:numId="9" w16cid:durableId="1542282098">
    <w:abstractNumId w:val="14"/>
  </w:num>
  <w:num w:numId="10" w16cid:durableId="1418746832">
    <w:abstractNumId w:val="10"/>
  </w:num>
  <w:num w:numId="11" w16cid:durableId="1690907828">
    <w:abstractNumId w:val="13"/>
  </w:num>
  <w:num w:numId="12" w16cid:durableId="1391028769">
    <w:abstractNumId w:val="11"/>
  </w:num>
  <w:num w:numId="13" w16cid:durableId="961226679">
    <w:abstractNumId w:val="16"/>
  </w:num>
  <w:num w:numId="14" w16cid:durableId="1099563023">
    <w:abstractNumId w:val="4"/>
  </w:num>
  <w:num w:numId="15" w16cid:durableId="1292639512">
    <w:abstractNumId w:val="5"/>
  </w:num>
  <w:num w:numId="16" w16cid:durableId="1330018871">
    <w:abstractNumId w:val="19"/>
  </w:num>
  <w:num w:numId="17" w16cid:durableId="2004232850">
    <w:abstractNumId w:val="18"/>
  </w:num>
  <w:num w:numId="18" w16cid:durableId="506211166">
    <w:abstractNumId w:val="13"/>
  </w:num>
  <w:num w:numId="19" w16cid:durableId="1381049978">
    <w:abstractNumId w:val="11"/>
  </w:num>
  <w:num w:numId="20" w16cid:durableId="47608488">
    <w:abstractNumId w:val="17"/>
  </w:num>
  <w:num w:numId="21" w16cid:durableId="1488860010">
    <w:abstractNumId w:val="7"/>
  </w:num>
  <w:num w:numId="22" w16cid:durableId="33530174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orgiana Daian">
    <w15:presenceInfo w15:providerId="AD" w15:userId="S::gdaian@forestworks.com.au::e9b231ce-b71b-4c43-92d0-9cd0c7441d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formatting="1" w:enforcement="1" w:cryptProviderType="rsaAES" w:cryptAlgorithmClass="hash" w:cryptAlgorithmType="typeAny" w:cryptAlgorithmSid="14" w:cryptSpinCount="100000" w:hash="fzkT461s7n64EXlX/4V+BkdMYT4+QyMSJlQJClROzYPZjWSlHvYN08WlKeLQ3zkZTBiTFIVawwvwTnQqUp3vSA==" w:salt="a2wBJ03QsgPfwg0W4xQhKw=="/>
  <w:styleLockThe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xNLAwtTS3NLI0MzNX0lEKTi0uzszPAymwMKwFAGALWygtAAAA"/>
  </w:docVars>
  <w:rsids>
    <w:rsidRoot w:val="00AB5133"/>
    <w:rsid w:val="000014B9"/>
    <w:rsid w:val="00001B19"/>
    <w:rsid w:val="00005A15"/>
    <w:rsid w:val="00007CC7"/>
    <w:rsid w:val="0001108F"/>
    <w:rsid w:val="000115E2"/>
    <w:rsid w:val="000126D0"/>
    <w:rsid w:val="0001296A"/>
    <w:rsid w:val="000133B1"/>
    <w:rsid w:val="00015119"/>
    <w:rsid w:val="00016803"/>
    <w:rsid w:val="00017D8C"/>
    <w:rsid w:val="00023479"/>
    <w:rsid w:val="00023992"/>
    <w:rsid w:val="000275AE"/>
    <w:rsid w:val="0003062C"/>
    <w:rsid w:val="00041E59"/>
    <w:rsid w:val="000426A0"/>
    <w:rsid w:val="00044F47"/>
    <w:rsid w:val="0005455A"/>
    <w:rsid w:val="00054F0F"/>
    <w:rsid w:val="0005553F"/>
    <w:rsid w:val="00060692"/>
    <w:rsid w:val="00061DDA"/>
    <w:rsid w:val="00064BFE"/>
    <w:rsid w:val="00070B3E"/>
    <w:rsid w:val="00071B2C"/>
    <w:rsid w:val="00071F95"/>
    <w:rsid w:val="000737BB"/>
    <w:rsid w:val="00074E47"/>
    <w:rsid w:val="000754EC"/>
    <w:rsid w:val="00075724"/>
    <w:rsid w:val="00075EA2"/>
    <w:rsid w:val="000802F1"/>
    <w:rsid w:val="00084859"/>
    <w:rsid w:val="0009093B"/>
    <w:rsid w:val="00092996"/>
    <w:rsid w:val="000A5441"/>
    <w:rsid w:val="000A63CC"/>
    <w:rsid w:val="000A7BF8"/>
    <w:rsid w:val="000B0425"/>
    <w:rsid w:val="000B36A7"/>
    <w:rsid w:val="000B3A14"/>
    <w:rsid w:val="000B5844"/>
    <w:rsid w:val="000C0F08"/>
    <w:rsid w:val="000C149A"/>
    <w:rsid w:val="000C1BDB"/>
    <w:rsid w:val="000C224E"/>
    <w:rsid w:val="000C352B"/>
    <w:rsid w:val="000D5230"/>
    <w:rsid w:val="000E0B62"/>
    <w:rsid w:val="000E25E6"/>
    <w:rsid w:val="000E293D"/>
    <w:rsid w:val="000E2C86"/>
    <w:rsid w:val="000F1EF1"/>
    <w:rsid w:val="000F29F2"/>
    <w:rsid w:val="000F4674"/>
    <w:rsid w:val="00101659"/>
    <w:rsid w:val="00105AEA"/>
    <w:rsid w:val="001078BF"/>
    <w:rsid w:val="001102EC"/>
    <w:rsid w:val="0011319B"/>
    <w:rsid w:val="00113737"/>
    <w:rsid w:val="00113811"/>
    <w:rsid w:val="001141E7"/>
    <w:rsid w:val="001161A8"/>
    <w:rsid w:val="00117940"/>
    <w:rsid w:val="00122264"/>
    <w:rsid w:val="00124FF9"/>
    <w:rsid w:val="00133957"/>
    <w:rsid w:val="001372F6"/>
    <w:rsid w:val="00137B77"/>
    <w:rsid w:val="0014298A"/>
    <w:rsid w:val="00144385"/>
    <w:rsid w:val="001454D5"/>
    <w:rsid w:val="00146BB6"/>
    <w:rsid w:val="00146EEC"/>
    <w:rsid w:val="001509C9"/>
    <w:rsid w:val="00151D55"/>
    <w:rsid w:val="00151D93"/>
    <w:rsid w:val="00156EF3"/>
    <w:rsid w:val="00163932"/>
    <w:rsid w:val="00164EA4"/>
    <w:rsid w:val="00174AF8"/>
    <w:rsid w:val="00174C7C"/>
    <w:rsid w:val="00175A86"/>
    <w:rsid w:val="00176E4F"/>
    <w:rsid w:val="00183537"/>
    <w:rsid w:val="0018546B"/>
    <w:rsid w:val="00195B61"/>
    <w:rsid w:val="001A6A3E"/>
    <w:rsid w:val="001A7B6D"/>
    <w:rsid w:val="001A7E50"/>
    <w:rsid w:val="001B0258"/>
    <w:rsid w:val="001B34D5"/>
    <w:rsid w:val="001B513A"/>
    <w:rsid w:val="001B7793"/>
    <w:rsid w:val="001C0059"/>
    <w:rsid w:val="001C0A75"/>
    <w:rsid w:val="001C1306"/>
    <w:rsid w:val="001C2E76"/>
    <w:rsid w:val="001C5571"/>
    <w:rsid w:val="001C7382"/>
    <w:rsid w:val="001D2C19"/>
    <w:rsid w:val="001D30EB"/>
    <w:rsid w:val="001D4E2D"/>
    <w:rsid w:val="001D53B6"/>
    <w:rsid w:val="001D5C1B"/>
    <w:rsid w:val="001D7BA0"/>
    <w:rsid w:val="001D7F5B"/>
    <w:rsid w:val="001E0849"/>
    <w:rsid w:val="001E16BC"/>
    <w:rsid w:val="001E16DF"/>
    <w:rsid w:val="001F185B"/>
    <w:rsid w:val="001F2BA5"/>
    <w:rsid w:val="001F308D"/>
    <w:rsid w:val="001F58DD"/>
    <w:rsid w:val="0020090E"/>
    <w:rsid w:val="00201A7C"/>
    <w:rsid w:val="002028A3"/>
    <w:rsid w:val="00206227"/>
    <w:rsid w:val="00206C4A"/>
    <w:rsid w:val="0021210E"/>
    <w:rsid w:val="002129A9"/>
    <w:rsid w:val="00213312"/>
    <w:rsid w:val="0021414D"/>
    <w:rsid w:val="00223124"/>
    <w:rsid w:val="00226417"/>
    <w:rsid w:val="00227116"/>
    <w:rsid w:val="00233143"/>
    <w:rsid w:val="00234444"/>
    <w:rsid w:val="002349BB"/>
    <w:rsid w:val="00242293"/>
    <w:rsid w:val="00242FEB"/>
    <w:rsid w:val="00244EA7"/>
    <w:rsid w:val="002460A8"/>
    <w:rsid w:val="00246B92"/>
    <w:rsid w:val="00246C80"/>
    <w:rsid w:val="00252CF5"/>
    <w:rsid w:val="0025661A"/>
    <w:rsid w:val="00256F59"/>
    <w:rsid w:val="00256FF9"/>
    <w:rsid w:val="00261150"/>
    <w:rsid w:val="00262065"/>
    <w:rsid w:val="00262E69"/>
    <w:rsid w:val="00262FC3"/>
    <w:rsid w:val="00263941"/>
    <w:rsid w:val="0026394F"/>
    <w:rsid w:val="00264A1C"/>
    <w:rsid w:val="002677D8"/>
    <w:rsid w:val="00267AF6"/>
    <w:rsid w:val="00270210"/>
    <w:rsid w:val="00270ECC"/>
    <w:rsid w:val="0027169B"/>
    <w:rsid w:val="00275632"/>
    <w:rsid w:val="00275B88"/>
    <w:rsid w:val="00275D51"/>
    <w:rsid w:val="00276DB8"/>
    <w:rsid w:val="00282664"/>
    <w:rsid w:val="00285FB8"/>
    <w:rsid w:val="002929FF"/>
    <w:rsid w:val="00293762"/>
    <w:rsid w:val="002970C3"/>
    <w:rsid w:val="002A4CD3"/>
    <w:rsid w:val="002A536C"/>
    <w:rsid w:val="002A6CC4"/>
    <w:rsid w:val="002B2CA2"/>
    <w:rsid w:val="002B3CEB"/>
    <w:rsid w:val="002C42EB"/>
    <w:rsid w:val="002C55E9"/>
    <w:rsid w:val="002D03B3"/>
    <w:rsid w:val="002D0C8B"/>
    <w:rsid w:val="002D330A"/>
    <w:rsid w:val="002D7306"/>
    <w:rsid w:val="002E170C"/>
    <w:rsid w:val="002E193E"/>
    <w:rsid w:val="002E5177"/>
    <w:rsid w:val="002E6126"/>
    <w:rsid w:val="002F7571"/>
    <w:rsid w:val="003021FC"/>
    <w:rsid w:val="00305EFF"/>
    <w:rsid w:val="00310A6A"/>
    <w:rsid w:val="003144E6"/>
    <w:rsid w:val="00317097"/>
    <w:rsid w:val="00327778"/>
    <w:rsid w:val="0033514E"/>
    <w:rsid w:val="00337E82"/>
    <w:rsid w:val="00346FDC"/>
    <w:rsid w:val="003504D3"/>
    <w:rsid w:val="00350BB1"/>
    <w:rsid w:val="003529E0"/>
    <w:rsid w:val="00352C83"/>
    <w:rsid w:val="00366805"/>
    <w:rsid w:val="0037067D"/>
    <w:rsid w:val="00373436"/>
    <w:rsid w:val="003742BC"/>
    <w:rsid w:val="0037478E"/>
    <w:rsid w:val="003779B4"/>
    <w:rsid w:val="00384E92"/>
    <w:rsid w:val="0038735B"/>
    <w:rsid w:val="003916D1"/>
    <w:rsid w:val="003A061F"/>
    <w:rsid w:val="003A21DC"/>
    <w:rsid w:val="003A21F0"/>
    <w:rsid w:val="003A277F"/>
    <w:rsid w:val="003A58BA"/>
    <w:rsid w:val="003A5AE7"/>
    <w:rsid w:val="003A7221"/>
    <w:rsid w:val="003B0BAF"/>
    <w:rsid w:val="003B3493"/>
    <w:rsid w:val="003B503A"/>
    <w:rsid w:val="003B6B29"/>
    <w:rsid w:val="003C13AE"/>
    <w:rsid w:val="003C2A3F"/>
    <w:rsid w:val="003C2BD7"/>
    <w:rsid w:val="003D2E73"/>
    <w:rsid w:val="003D6AE5"/>
    <w:rsid w:val="003E2376"/>
    <w:rsid w:val="003E72B6"/>
    <w:rsid w:val="003E7BBE"/>
    <w:rsid w:val="003F15B4"/>
    <w:rsid w:val="003F62F7"/>
    <w:rsid w:val="00400817"/>
    <w:rsid w:val="0040511F"/>
    <w:rsid w:val="00405A39"/>
    <w:rsid w:val="004127E3"/>
    <w:rsid w:val="00416232"/>
    <w:rsid w:val="0042122C"/>
    <w:rsid w:val="004253AD"/>
    <w:rsid w:val="00425613"/>
    <w:rsid w:val="0043212E"/>
    <w:rsid w:val="00432829"/>
    <w:rsid w:val="00434366"/>
    <w:rsid w:val="00434ECE"/>
    <w:rsid w:val="00444423"/>
    <w:rsid w:val="00444BF8"/>
    <w:rsid w:val="00446D16"/>
    <w:rsid w:val="00452F3E"/>
    <w:rsid w:val="00452FD5"/>
    <w:rsid w:val="00454853"/>
    <w:rsid w:val="00456749"/>
    <w:rsid w:val="004625CA"/>
    <w:rsid w:val="004640AE"/>
    <w:rsid w:val="00466379"/>
    <w:rsid w:val="004679E3"/>
    <w:rsid w:val="00470C2D"/>
    <w:rsid w:val="00470DEE"/>
    <w:rsid w:val="00475172"/>
    <w:rsid w:val="004758B0"/>
    <w:rsid w:val="00482EAD"/>
    <w:rsid w:val="004832D2"/>
    <w:rsid w:val="00483F4A"/>
    <w:rsid w:val="00485559"/>
    <w:rsid w:val="00486202"/>
    <w:rsid w:val="00495D82"/>
    <w:rsid w:val="004A142B"/>
    <w:rsid w:val="004A3860"/>
    <w:rsid w:val="004A3BB4"/>
    <w:rsid w:val="004A44E8"/>
    <w:rsid w:val="004A502C"/>
    <w:rsid w:val="004A581D"/>
    <w:rsid w:val="004A6B23"/>
    <w:rsid w:val="004A6F24"/>
    <w:rsid w:val="004A7706"/>
    <w:rsid w:val="004A77E3"/>
    <w:rsid w:val="004B29B7"/>
    <w:rsid w:val="004B31F2"/>
    <w:rsid w:val="004B7A28"/>
    <w:rsid w:val="004C2244"/>
    <w:rsid w:val="004C79A1"/>
    <w:rsid w:val="004D0D5F"/>
    <w:rsid w:val="004D1569"/>
    <w:rsid w:val="004D3370"/>
    <w:rsid w:val="004D3724"/>
    <w:rsid w:val="004D409F"/>
    <w:rsid w:val="004D44B1"/>
    <w:rsid w:val="004E0460"/>
    <w:rsid w:val="004E1579"/>
    <w:rsid w:val="004E5FAE"/>
    <w:rsid w:val="004E6245"/>
    <w:rsid w:val="004E6741"/>
    <w:rsid w:val="004E7094"/>
    <w:rsid w:val="004F3C9A"/>
    <w:rsid w:val="004F5DC7"/>
    <w:rsid w:val="004F752A"/>
    <w:rsid w:val="004F77E8"/>
    <w:rsid w:val="004F78DA"/>
    <w:rsid w:val="00502F9B"/>
    <w:rsid w:val="00512916"/>
    <w:rsid w:val="005145AB"/>
    <w:rsid w:val="005168A0"/>
    <w:rsid w:val="00520E9A"/>
    <w:rsid w:val="005248C1"/>
    <w:rsid w:val="00526134"/>
    <w:rsid w:val="00530D2B"/>
    <w:rsid w:val="00534F6E"/>
    <w:rsid w:val="005405B2"/>
    <w:rsid w:val="005427C8"/>
    <w:rsid w:val="005446D1"/>
    <w:rsid w:val="005477C0"/>
    <w:rsid w:val="005520C1"/>
    <w:rsid w:val="00556C4C"/>
    <w:rsid w:val="00557369"/>
    <w:rsid w:val="005609A2"/>
    <w:rsid w:val="00564908"/>
    <w:rsid w:val="00564ADD"/>
    <w:rsid w:val="005708EB"/>
    <w:rsid w:val="005717E9"/>
    <w:rsid w:val="00573F55"/>
    <w:rsid w:val="00575460"/>
    <w:rsid w:val="00575BC6"/>
    <w:rsid w:val="00583902"/>
    <w:rsid w:val="00585B70"/>
    <w:rsid w:val="00592125"/>
    <w:rsid w:val="005944CA"/>
    <w:rsid w:val="005A1D70"/>
    <w:rsid w:val="005A3AA5"/>
    <w:rsid w:val="005A65D1"/>
    <w:rsid w:val="005A6C9C"/>
    <w:rsid w:val="005A74DC"/>
    <w:rsid w:val="005B5146"/>
    <w:rsid w:val="005C1E85"/>
    <w:rsid w:val="005C308A"/>
    <w:rsid w:val="005C6E8A"/>
    <w:rsid w:val="005C7671"/>
    <w:rsid w:val="005D1AFD"/>
    <w:rsid w:val="005E51E6"/>
    <w:rsid w:val="005E6269"/>
    <w:rsid w:val="005E758E"/>
    <w:rsid w:val="005F027A"/>
    <w:rsid w:val="005F1624"/>
    <w:rsid w:val="005F33CC"/>
    <w:rsid w:val="005F771F"/>
    <w:rsid w:val="006050F9"/>
    <w:rsid w:val="006054F1"/>
    <w:rsid w:val="0061085A"/>
    <w:rsid w:val="006121D4"/>
    <w:rsid w:val="00613B49"/>
    <w:rsid w:val="00615B95"/>
    <w:rsid w:val="00616845"/>
    <w:rsid w:val="00620E8E"/>
    <w:rsid w:val="006213DD"/>
    <w:rsid w:val="00626F63"/>
    <w:rsid w:val="00633CFE"/>
    <w:rsid w:val="00634FCA"/>
    <w:rsid w:val="0063545C"/>
    <w:rsid w:val="00640D9F"/>
    <w:rsid w:val="006429BF"/>
    <w:rsid w:val="00643D1B"/>
    <w:rsid w:val="006452B8"/>
    <w:rsid w:val="00652E62"/>
    <w:rsid w:val="006556AD"/>
    <w:rsid w:val="0066040D"/>
    <w:rsid w:val="006658C0"/>
    <w:rsid w:val="006701E3"/>
    <w:rsid w:val="00673B64"/>
    <w:rsid w:val="00674043"/>
    <w:rsid w:val="006751DD"/>
    <w:rsid w:val="00683EE1"/>
    <w:rsid w:val="00683F75"/>
    <w:rsid w:val="00686A49"/>
    <w:rsid w:val="00687B62"/>
    <w:rsid w:val="00690C44"/>
    <w:rsid w:val="00696833"/>
    <w:rsid w:val="006969D9"/>
    <w:rsid w:val="006977C9"/>
    <w:rsid w:val="006A08F9"/>
    <w:rsid w:val="006A1EE0"/>
    <w:rsid w:val="006A2B68"/>
    <w:rsid w:val="006B0D95"/>
    <w:rsid w:val="006B3C09"/>
    <w:rsid w:val="006B7688"/>
    <w:rsid w:val="006C2F32"/>
    <w:rsid w:val="006C38C7"/>
    <w:rsid w:val="006D1FB0"/>
    <w:rsid w:val="006D2FD9"/>
    <w:rsid w:val="006D38C3"/>
    <w:rsid w:val="006D4448"/>
    <w:rsid w:val="006D6307"/>
    <w:rsid w:val="006D6DFD"/>
    <w:rsid w:val="006E2C4D"/>
    <w:rsid w:val="006E42FE"/>
    <w:rsid w:val="006E763A"/>
    <w:rsid w:val="006F0D02"/>
    <w:rsid w:val="006F10FE"/>
    <w:rsid w:val="006F3622"/>
    <w:rsid w:val="006F36C7"/>
    <w:rsid w:val="00700A77"/>
    <w:rsid w:val="007049E7"/>
    <w:rsid w:val="00705EEC"/>
    <w:rsid w:val="00707741"/>
    <w:rsid w:val="007078C7"/>
    <w:rsid w:val="00710052"/>
    <w:rsid w:val="007134FE"/>
    <w:rsid w:val="0071446B"/>
    <w:rsid w:val="00715794"/>
    <w:rsid w:val="00717385"/>
    <w:rsid w:val="00722769"/>
    <w:rsid w:val="00724EB7"/>
    <w:rsid w:val="00726CB0"/>
    <w:rsid w:val="0072774C"/>
    <w:rsid w:val="00727901"/>
    <w:rsid w:val="0073075B"/>
    <w:rsid w:val="00730AAF"/>
    <w:rsid w:val="0073404B"/>
    <w:rsid w:val="007341FF"/>
    <w:rsid w:val="007347AD"/>
    <w:rsid w:val="00735F08"/>
    <w:rsid w:val="007404E9"/>
    <w:rsid w:val="00742744"/>
    <w:rsid w:val="007444CF"/>
    <w:rsid w:val="007474E7"/>
    <w:rsid w:val="00752C75"/>
    <w:rsid w:val="00752E3F"/>
    <w:rsid w:val="00754133"/>
    <w:rsid w:val="00757005"/>
    <w:rsid w:val="0075704D"/>
    <w:rsid w:val="00761DBE"/>
    <w:rsid w:val="007622A4"/>
    <w:rsid w:val="0076523B"/>
    <w:rsid w:val="0076598B"/>
    <w:rsid w:val="00771B60"/>
    <w:rsid w:val="00781D77"/>
    <w:rsid w:val="00783549"/>
    <w:rsid w:val="00783B5E"/>
    <w:rsid w:val="007860B7"/>
    <w:rsid w:val="00786DC8"/>
    <w:rsid w:val="00790D54"/>
    <w:rsid w:val="007917BF"/>
    <w:rsid w:val="00796532"/>
    <w:rsid w:val="00796EBE"/>
    <w:rsid w:val="007A300D"/>
    <w:rsid w:val="007A7E2E"/>
    <w:rsid w:val="007B026A"/>
    <w:rsid w:val="007B0D77"/>
    <w:rsid w:val="007B2797"/>
    <w:rsid w:val="007B5B26"/>
    <w:rsid w:val="007C2D81"/>
    <w:rsid w:val="007C4BFF"/>
    <w:rsid w:val="007D35E2"/>
    <w:rsid w:val="007D4CB2"/>
    <w:rsid w:val="007D4DA0"/>
    <w:rsid w:val="007D5A78"/>
    <w:rsid w:val="007E1632"/>
    <w:rsid w:val="007E330B"/>
    <w:rsid w:val="007E3BD1"/>
    <w:rsid w:val="007E414B"/>
    <w:rsid w:val="007E4760"/>
    <w:rsid w:val="007F1563"/>
    <w:rsid w:val="007F1EB2"/>
    <w:rsid w:val="007F44DB"/>
    <w:rsid w:val="007F5A8B"/>
    <w:rsid w:val="007F724E"/>
    <w:rsid w:val="0080472A"/>
    <w:rsid w:val="00804AE5"/>
    <w:rsid w:val="00805898"/>
    <w:rsid w:val="00812B78"/>
    <w:rsid w:val="008134D4"/>
    <w:rsid w:val="00815A32"/>
    <w:rsid w:val="0081635E"/>
    <w:rsid w:val="00817C3A"/>
    <w:rsid w:val="00817D51"/>
    <w:rsid w:val="00822742"/>
    <w:rsid w:val="00823530"/>
    <w:rsid w:val="00823FF4"/>
    <w:rsid w:val="00824DCE"/>
    <w:rsid w:val="008252A2"/>
    <w:rsid w:val="00826B36"/>
    <w:rsid w:val="00830267"/>
    <w:rsid w:val="008306E7"/>
    <w:rsid w:val="008322BE"/>
    <w:rsid w:val="00833023"/>
    <w:rsid w:val="00834573"/>
    <w:rsid w:val="008347EF"/>
    <w:rsid w:val="00834BC8"/>
    <w:rsid w:val="00837FD6"/>
    <w:rsid w:val="00840A0B"/>
    <w:rsid w:val="008453F3"/>
    <w:rsid w:val="00846D34"/>
    <w:rsid w:val="00847B60"/>
    <w:rsid w:val="00850243"/>
    <w:rsid w:val="00851BE5"/>
    <w:rsid w:val="008545EB"/>
    <w:rsid w:val="008547E9"/>
    <w:rsid w:val="00856B75"/>
    <w:rsid w:val="00861940"/>
    <w:rsid w:val="00865011"/>
    <w:rsid w:val="0086711D"/>
    <w:rsid w:val="008760F9"/>
    <w:rsid w:val="00876AFA"/>
    <w:rsid w:val="00877764"/>
    <w:rsid w:val="00880912"/>
    <w:rsid w:val="00885885"/>
    <w:rsid w:val="00886790"/>
    <w:rsid w:val="00886DEE"/>
    <w:rsid w:val="008908DE"/>
    <w:rsid w:val="00893958"/>
    <w:rsid w:val="00894D9A"/>
    <w:rsid w:val="00895A60"/>
    <w:rsid w:val="00896437"/>
    <w:rsid w:val="008A0D48"/>
    <w:rsid w:val="008A12ED"/>
    <w:rsid w:val="008A39D3"/>
    <w:rsid w:val="008A473B"/>
    <w:rsid w:val="008A5360"/>
    <w:rsid w:val="008A5911"/>
    <w:rsid w:val="008A749C"/>
    <w:rsid w:val="008B23FA"/>
    <w:rsid w:val="008B2C77"/>
    <w:rsid w:val="008B3438"/>
    <w:rsid w:val="008B3869"/>
    <w:rsid w:val="008B4AD2"/>
    <w:rsid w:val="008B7138"/>
    <w:rsid w:val="008C0F6D"/>
    <w:rsid w:val="008D4DCA"/>
    <w:rsid w:val="008D5464"/>
    <w:rsid w:val="008E260C"/>
    <w:rsid w:val="008E3691"/>
    <w:rsid w:val="008E39BE"/>
    <w:rsid w:val="008E62EC"/>
    <w:rsid w:val="008F32F6"/>
    <w:rsid w:val="008F7F0D"/>
    <w:rsid w:val="00907002"/>
    <w:rsid w:val="00907C85"/>
    <w:rsid w:val="009112F5"/>
    <w:rsid w:val="009150CD"/>
    <w:rsid w:val="00915BA8"/>
    <w:rsid w:val="00915CA9"/>
    <w:rsid w:val="00916CD7"/>
    <w:rsid w:val="009205F7"/>
    <w:rsid w:val="00920927"/>
    <w:rsid w:val="00920CEB"/>
    <w:rsid w:val="00921B38"/>
    <w:rsid w:val="00923103"/>
    <w:rsid w:val="00923720"/>
    <w:rsid w:val="009278C9"/>
    <w:rsid w:val="00932CD7"/>
    <w:rsid w:val="00942D03"/>
    <w:rsid w:val="00942E77"/>
    <w:rsid w:val="00944C09"/>
    <w:rsid w:val="00945930"/>
    <w:rsid w:val="00946454"/>
    <w:rsid w:val="009523CD"/>
    <w:rsid w:val="009527CB"/>
    <w:rsid w:val="00953835"/>
    <w:rsid w:val="00953B3A"/>
    <w:rsid w:val="00960F6C"/>
    <w:rsid w:val="00962057"/>
    <w:rsid w:val="00965E62"/>
    <w:rsid w:val="009662FA"/>
    <w:rsid w:val="00970747"/>
    <w:rsid w:val="00973D9D"/>
    <w:rsid w:val="00975F3B"/>
    <w:rsid w:val="00980103"/>
    <w:rsid w:val="00985AB3"/>
    <w:rsid w:val="00997289"/>
    <w:rsid w:val="00997BFC"/>
    <w:rsid w:val="009A5270"/>
    <w:rsid w:val="009A5900"/>
    <w:rsid w:val="009A6E6C"/>
    <w:rsid w:val="009A6F3F"/>
    <w:rsid w:val="009B241A"/>
    <w:rsid w:val="009B331A"/>
    <w:rsid w:val="009C091A"/>
    <w:rsid w:val="009C2650"/>
    <w:rsid w:val="009C3039"/>
    <w:rsid w:val="009C4744"/>
    <w:rsid w:val="009C528D"/>
    <w:rsid w:val="009D15E2"/>
    <w:rsid w:val="009D15FE"/>
    <w:rsid w:val="009D1B45"/>
    <w:rsid w:val="009D5D2C"/>
    <w:rsid w:val="009D6C7C"/>
    <w:rsid w:val="009E09D8"/>
    <w:rsid w:val="009E4E4E"/>
    <w:rsid w:val="009F060D"/>
    <w:rsid w:val="009F0DCC"/>
    <w:rsid w:val="009F11CA"/>
    <w:rsid w:val="009F2E66"/>
    <w:rsid w:val="009F2EE1"/>
    <w:rsid w:val="009F44A7"/>
    <w:rsid w:val="009F6322"/>
    <w:rsid w:val="009F68FA"/>
    <w:rsid w:val="009F6B7E"/>
    <w:rsid w:val="00A01DE2"/>
    <w:rsid w:val="00A0479F"/>
    <w:rsid w:val="00A06926"/>
    <w:rsid w:val="00A0695B"/>
    <w:rsid w:val="00A121EA"/>
    <w:rsid w:val="00A13052"/>
    <w:rsid w:val="00A15C01"/>
    <w:rsid w:val="00A216A8"/>
    <w:rsid w:val="00A223A6"/>
    <w:rsid w:val="00A23280"/>
    <w:rsid w:val="00A25CAE"/>
    <w:rsid w:val="00A265DB"/>
    <w:rsid w:val="00A30AF2"/>
    <w:rsid w:val="00A33D09"/>
    <w:rsid w:val="00A3639E"/>
    <w:rsid w:val="00A5092E"/>
    <w:rsid w:val="00A50A8F"/>
    <w:rsid w:val="00A51E89"/>
    <w:rsid w:val="00A55374"/>
    <w:rsid w:val="00A554D6"/>
    <w:rsid w:val="00A56CD6"/>
    <w:rsid w:val="00A56D78"/>
    <w:rsid w:val="00A56E14"/>
    <w:rsid w:val="00A6476B"/>
    <w:rsid w:val="00A6477F"/>
    <w:rsid w:val="00A7377F"/>
    <w:rsid w:val="00A737B4"/>
    <w:rsid w:val="00A76C6C"/>
    <w:rsid w:val="00A778E4"/>
    <w:rsid w:val="00A87356"/>
    <w:rsid w:val="00A918E3"/>
    <w:rsid w:val="00A92DD1"/>
    <w:rsid w:val="00A94633"/>
    <w:rsid w:val="00A94FC7"/>
    <w:rsid w:val="00A964F7"/>
    <w:rsid w:val="00A96BA0"/>
    <w:rsid w:val="00AA3AC6"/>
    <w:rsid w:val="00AA5338"/>
    <w:rsid w:val="00AB1B41"/>
    <w:rsid w:val="00AB1B8E"/>
    <w:rsid w:val="00AB2A72"/>
    <w:rsid w:val="00AB4B18"/>
    <w:rsid w:val="00AB5110"/>
    <w:rsid w:val="00AB5133"/>
    <w:rsid w:val="00AB699A"/>
    <w:rsid w:val="00AB72A1"/>
    <w:rsid w:val="00AC0696"/>
    <w:rsid w:val="00AC2F3C"/>
    <w:rsid w:val="00AC4C98"/>
    <w:rsid w:val="00AC5F6B"/>
    <w:rsid w:val="00AD2DF3"/>
    <w:rsid w:val="00AD3896"/>
    <w:rsid w:val="00AD5B47"/>
    <w:rsid w:val="00AD684E"/>
    <w:rsid w:val="00AE1ED9"/>
    <w:rsid w:val="00AE32CB"/>
    <w:rsid w:val="00AF3957"/>
    <w:rsid w:val="00AF76D5"/>
    <w:rsid w:val="00AF7875"/>
    <w:rsid w:val="00B06808"/>
    <w:rsid w:val="00B0712C"/>
    <w:rsid w:val="00B0747B"/>
    <w:rsid w:val="00B12013"/>
    <w:rsid w:val="00B12F1E"/>
    <w:rsid w:val="00B216E6"/>
    <w:rsid w:val="00B22C67"/>
    <w:rsid w:val="00B26683"/>
    <w:rsid w:val="00B2689A"/>
    <w:rsid w:val="00B3099A"/>
    <w:rsid w:val="00B328F4"/>
    <w:rsid w:val="00B33FD1"/>
    <w:rsid w:val="00B3508F"/>
    <w:rsid w:val="00B36D6A"/>
    <w:rsid w:val="00B443EE"/>
    <w:rsid w:val="00B50C48"/>
    <w:rsid w:val="00B51A63"/>
    <w:rsid w:val="00B55E93"/>
    <w:rsid w:val="00B560C8"/>
    <w:rsid w:val="00B61150"/>
    <w:rsid w:val="00B63543"/>
    <w:rsid w:val="00B65BC7"/>
    <w:rsid w:val="00B66D58"/>
    <w:rsid w:val="00B746B9"/>
    <w:rsid w:val="00B821B6"/>
    <w:rsid w:val="00B848D4"/>
    <w:rsid w:val="00B865B7"/>
    <w:rsid w:val="00B86E6B"/>
    <w:rsid w:val="00B91054"/>
    <w:rsid w:val="00B95DFE"/>
    <w:rsid w:val="00BA1CB1"/>
    <w:rsid w:val="00BA4178"/>
    <w:rsid w:val="00BA482D"/>
    <w:rsid w:val="00BA5CB1"/>
    <w:rsid w:val="00BB0EB3"/>
    <w:rsid w:val="00BB1755"/>
    <w:rsid w:val="00BB23F4"/>
    <w:rsid w:val="00BB2499"/>
    <w:rsid w:val="00BB3EF1"/>
    <w:rsid w:val="00BC1CD9"/>
    <w:rsid w:val="00BC28FC"/>
    <w:rsid w:val="00BC5075"/>
    <w:rsid w:val="00BC50C4"/>
    <w:rsid w:val="00BC5419"/>
    <w:rsid w:val="00BD3B0F"/>
    <w:rsid w:val="00BD5406"/>
    <w:rsid w:val="00BE5C19"/>
    <w:rsid w:val="00BE62B0"/>
    <w:rsid w:val="00BF086F"/>
    <w:rsid w:val="00BF1D4C"/>
    <w:rsid w:val="00BF2987"/>
    <w:rsid w:val="00BF3638"/>
    <w:rsid w:val="00BF3F0A"/>
    <w:rsid w:val="00BF484D"/>
    <w:rsid w:val="00C01796"/>
    <w:rsid w:val="00C0469E"/>
    <w:rsid w:val="00C05365"/>
    <w:rsid w:val="00C05448"/>
    <w:rsid w:val="00C05D98"/>
    <w:rsid w:val="00C1398D"/>
    <w:rsid w:val="00C1406D"/>
    <w:rsid w:val="00C143C3"/>
    <w:rsid w:val="00C14CD0"/>
    <w:rsid w:val="00C1739B"/>
    <w:rsid w:val="00C21ADE"/>
    <w:rsid w:val="00C23CDC"/>
    <w:rsid w:val="00C26067"/>
    <w:rsid w:val="00C275CA"/>
    <w:rsid w:val="00C30A29"/>
    <w:rsid w:val="00C317DC"/>
    <w:rsid w:val="00C374D0"/>
    <w:rsid w:val="00C43802"/>
    <w:rsid w:val="00C47ECF"/>
    <w:rsid w:val="00C540A7"/>
    <w:rsid w:val="00C578E9"/>
    <w:rsid w:val="00C64BB9"/>
    <w:rsid w:val="00C70626"/>
    <w:rsid w:val="00C72860"/>
    <w:rsid w:val="00C73582"/>
    <w:rsid w:val="00C7377B"/>
    <w:rsid w:val="00C73B90"/>
    <w:rsid w:val="00C742EC"/>
    <w:rsid w:val="00C831A9"/>
    <w:rsid w:val="00C87857"/>
    <w:rsid w:val="00C9126F"/>
    <w:rsid w:val="00C95372"/>
    <w:rsid w:val="00C9587A"/>
    <w:rsid w:val="00C96AF3"/>
    <w:rsid w:val="00C97646"/>
    <w:rsid w:val="00C97CCC"/>
    <w:rsid w:val="00CA0274"/>
    <w:rsid w:val="00CA2CBF"/>
    <w:rsid w:val="00CA5D37"/>
    <w:rsid w:val="00CB1BD7"/>
    <w:rsid w:val="00CB2373"/>
    <w:rsid w:val="00CB5F3A"/>
    <w:rsid w:val="00CB746F"/>
    <w:rsid w:val="00CB7BE7"/>
    <w:rsid w:val="00CC0B47"/>
    <w:rsid w:val="00CC451E"/>
    <w:rsid w:val="00CC492A"/>
    <w:rsid w:val="00CD4E9D"/>
    <w:rsid w:val="00CD4F4D"/>
    <w:rsid w:val="00CD551B"/>
    <w:rsid w:val="00CE1516"/>
    <w:rsid w:val="00CE3B1B"/>
    <w:rsid w:val="00CE7D19"/>
    <w:rsid w:val="00CF071C"/>
    <w:rsid w:val="00CF0CF5"/>
    <w:rsid w:val="00CF1E29"/>
    <w:rsid w:val="00CF2B3E"/>
    <w:rsid w:val="00CF638C"/>
    <w:rsid w:val="00D00A63"/>
    <w:rsid w:val="00D0201F"/>
    <w:rsid w:val="00D03685"/>
    <w:rsid w:val="00D07D4E"/>
    <w:rsid w:val="00D115AA"/>
    <w:rsid w:val="00D1189B"/>
    <w:rsid w:val="00D13435"/>
    <w:rsid w:val="00D145BE"/>
    <w:rsid w:val="00D15AB1"/>
    <w:rsid w:val="00D2035A"/>
    <w:rsid w:val="00D20C57"/>
    <w:rsid w:val="00D25D16"/>
    <w:rsid w:val="00D26088"/>
    <w:rsid w:val="00D2745A"/>
    <w:rsid w:val="00D31BB3"/>
    <w:rsid w:val="00D32124"/>
    <w:rsid w:val="00D32793"/>
    <w:rsid w:val="00D404C7"/>
    <w:rsid w:val="00D45596"/>
    <w:rsid w:val="00D45624"/>
    <w:rsid w:val="00D47BC8"/>
    <w:rsid w:val="00D520C6"/>
    <w:rsid w:val="00D5406A"/>
    <w:rsid w:val="00D54C76"/>
    <w:rsid w:val="00D6483A"/>
    <w:rsid w:val="00D7179F"/>
    <w:rsid w:val="00D71E43"/>
    <w:rsid w:val="00D727F3"/>
    <w:rsid w:val="00D73695"/>
    <w:rsid w:val="00D8096B"/>
    <w:rsid w:val="00D810DE"/>
    <w:rsid w:val="00D81A95"/>
    <w:rsid w:val="00D848F3"/>
    <w:rsid w:val="00D84F8C"/>
    <w:rsid w:val="00D87D32"/>
    <w:rsid w:val="00D91188"/>
    <w:rsid w:val="00D916A8"/>
    <w:rsid w:val="00D92C83"/>
    <w:rsid w:val="00DA0A81"/>
    <w:rsid w:val="00DA27A1"/>
    <w:rsid w:val="00DA3C10"/>
    <w:rsid w:val="00DA41B2"/>
    <w:rsid w:val="00DA53B5"/>
    <w:rsid w:val="00DA662B"/>
    <w:rsid w:val="00DB044A"/>
    <w:rsid w:val="00DB6F35"/>
    <w:rsid w:val="00DC02EF"/>
    <w:rsid w:val="00DC1D69"/>
    <w:rsid w:val="00DC5A3A"/>
    <w:rsid w:val="00DC5EFC"/>
    <w:rsid w:val="00DC664E"/>
    <w:rsid w:val="00DD0726"/>
    <w:rsid w:val="00DE26B7"/>
    <w:rsid w:val="00DE3F23"/>
    <w:rsid w:val="00DE7BD7"/>
    <w:rsid w:val="00DF0ABE"/>
    <w:rsid w:val="00DF59FF"/>
    <w:rsid w:val="00DF7D56"/>
    <w:rsid w:val="00E03641"/>
    <w:rsid w:val="00E04EE7"/>
    <w:rsid w:val="00E1265F"/>
    <w:rsid w:val="00E238E6"/>
    <w:rsid w:val="00E24A14"/>
    <w:rsid w:val="00E2784A"/>
    <w:rsid w:val="00E35064"/>
    <w:rsid w:val="00E3681D"/>
    <w:rsid w:val="00E40225"/>
    <w:rsid w:val="00E50022"/>
    <w:rsid w:val="00E501F0"/>
    <w:rsid w:val="00E54FA9"/>
    <w:rsid w:val="00E602E9"/>
    <w:rsid w:val="00E6166D"/>
    <w:rsid w:val="00E71994"/>
    <w:rsid w:val="00E73127"/>
    <w:rsid w:val="00E75D6F"/>
    <w:rsid w:val="00E77D07"/>
    <w:rsid w:val="00E91BFF"/>
    <w:rsid w:val="00E92933"/>
    <w:rsid w:val="00E9413E"/>
    <w:rsid w:val="00E94768"/>
    <w:rsid w:val="00E94F1A"/>
    <w:rsid w:val="00E94FAD"/>
    <w:rsid w:val="00E971A3"/>
    <w:rsid w:val="00EB0AA4"/>
    <w:rsid w:val="00EB27CC"/>
    <w:rsid w:val="00EB3C74"/>
    <w:rsid w:val="00EB414D"/>
    <w:rsid w:val="00EB5956"/>
    <w:rsid w:val="00EB5C88"/>
    <w:rsid w:val="00EC0469"/>
    <w:rsid w:val="00EC1054"/>
    <w:rsid w:val="00EC1ACD"/>
    <w:rsid w:val="00EC6B3C"/>
    <w:rsid w:val="00ED4274"/>
    <w:rsid w:val="00ED4980"/>
    <w:rsid w:val="00EE28D2"/>
    <w:rsid w:val="00EF01F8"/>
    <w:rsid w:val="00EF40EF"/>
    <w:rsid w:val="00EF47FE"/>
    <w:rsid w:val="00EF6207"/>
    <w:rsid w:val="00EF6618"/>
    <w:rsid w:val="00F00C98"/>
    <w:rsid w:val="00F0306F"/>
    <w:rsid w:val="00F0316C"/>
    <w:rsid w:val="00F0340A"/>
    <w:rsid w:val="00F03809"/>
    <w:rsid w:val="00F03CEE"/>
    <w:rsid w:val="00F069BD"/>
    <w:rsid w:val="00F144D7"/>
    <w:rsid w:val="00F1480E"/>
    <w:rsid w:val="00F1497D"/>
    <w:rsid w:val="00F16AAC"/>
    <w:rsid w:val="00F21C5F"/>
    <w:rsid w:val="00F22706"/>
    <w:rsid w:val="00F24252"/>
    <w:rsid w:val="00F31CAA"/>
    <w:rsid w:val="00F33FF2"/>
    <w:rsid w:val="00F35A17"/>
    <w:rsid w:val="00F36A83"/>
    <w:rsid w:val="00F438FC"/>
    <w:rsid w:val="00F45A3F"/>
    <w:rsid w:val="00F476EB"/>
    <w:rsid w:val="00F5616F"/>
    <w:rsid w:val="00F56451"/>
    <w:rsid w:val="00F56827"/>
    <w:rsid w:val="00F5747E"/>
    <w:rsid w:val="00F602EB"/>
    <w:rsid w:val="00F60ED1"/>
    <w:rsid w:val="00F62866"/>
    <w:rsid w:val="00F65EF0"/>
    <w:rsid w:val="00F71651"/>
    <w:rsid w:val="00F74C6C"/>
    <w:rsid w:val="00F753FE"/>
    <w:rsid w:val="00F76191"/>
    <w:rsid w:val="00F76CC6"/>
    <w:rsid w:val="00F80607"/>
    <w:rsid w:val="00F83D7C"/>
    <w:rsid w:val="00F92EDD"/>
    <w:rsid w:val="00FA15F1"/>
    <w:rsid w:val="00FB06C8"/>
    <w:rsid w:val="00FB232E"/>
    <w:rsid w:val="00FC6E84"/>
    <w:rsid w:val="00FD1034"/>
    <w:rsid w:val="00FD3EB2"/>
    <w:rsid w:val="00FD4E50"/>
    <w:rsid w:val="00FD557D"/>
    <w:rsid w:val="00FD7FBD"/>
    <w:rsid w:val="00FE0282"/>
    <w:rsid w:val="00FE1160"/>
    <w:rsid w:val="00FE124D"/>
    <w:rsid w:val="00FE2730"/>
    <w:rsid w:val="00FE792C"/>
    <w:rsid w:val="00FF2BC2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F311"/>
  <w15:docId w15:val="{C1A3B5BF-B9B1-45FF-9862-DC6AF824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locked/>
    <w:rsid w:val="00652E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652E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652E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UNITCODE">
    <w:name w:val="SI UNIT CODE"/>
    <w:qFormat/>
    <w:rsid w:val="00923720"/>
    <w:pPr>
      <w:spacing w:before="80" w:after="80" w:line="240" w:lineRule="auto"/>
    </w:pPr>
    <w:rPr>
      <w:rFonts w:ascii="Arial" w:eastAsia="Times New Roman" w:hAnsi="Arial" w:cs="Times New Roman"/>
      <w:b/>
      <w:caps/>
      <w:lang w:eastAsia="en-AU"/>
    </w:rPr>
  </w:style>
  <w:style w:type="paragraph" w:customStyle="1" w:styleId="SIUnittitle">
    <w:name w:val="SI Unit title"/>
    <w:qFormat/>
    <w:rsid w:val="00923720"/>
    <w:pPr>
      <w:spacing w:before="80" w:after="80" w:line="240" w:lineRule="auto"/>
    </w:pPr>
    <w:rPr>
      <w:rFonts w:ascii="Arial" w:eastAsia="Times New Roman" w:hAnsi="Arial" w:cs="Times New Roman"/>
      <w:b/>
      <w:lang w:eastAsia="en-AU"/>
    </w:rPr>
  </w:style>
  <w:style w:type="paragraph" w:customStyle="1" w:styleId="SIText-Bold">
    <w:name w:val="SI Text - Bold"/>
    <w:link w:val="SIText-BoldChar"/>
    <w:qFormat/>
    <w:rsid w:val="00923720"/>
    <w:pPr>
      <w:spacing w:before="80" w:after="80" w:line="240" w:lineRule="auto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SIText">
    <w:name w:val="SI Text"/>
    <w:link w:val="SITextChar"/>
    <w:qFormat/>
    <w:rsid w:val="005F771F"/>
    <w:pPr>
      <w:spacing w:after="0" w:line="240" w:lineRule="auto"/>
    </w:pPr>
    <w:rPr>
      <w:rFonts w:ascii="Arial" w:eastAsia="Times New Roman" w:hAnsi="Arial" w:cs="Times New Roman"/>
      <w:sz w:val="20"/>
    </w:rPr>
  </w:style>
  <w:style w:type="table" w:customStyle="1" w:styleId="TableGridLight1">
    <w:name w:val="Table Grid Light1"/>
    <w:basedOn w:val="TableNormal"/>
    <w:uiPriority w:val="40"/>
    <w:locked/>
    <w:rsid w:val="00BA1C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2E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locked/>
    <w:rsid w:val="00916CD7"/>
    <w:pPr>
      <w:tabs>
        <w:tab w:val="center" w:pos="4513"/>
        <w:tab w:val="right" w:pos="9026"/>
      </w:tabs>
    </w:pPr>
    <w:rPr>
      <w:rFonts w:ascii="Arial" w:hAnsi="Arial"/>
      <w:sz w:val="20"/>
      <w:szCs w:val="22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16CD7"/>
    <w:rPr>
      <w:rFonts w:ascii="Arial" w:eastAsia="Times New Roman" w:hAnsi="Arial" w:cs="Times New Roman"/>
      <w:sz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locked/>
    <w:rsid w:val="00BF3F0A"/>
    <w:pPr>
      <w:tabs>
        <w:tab w:val="center" w:pos="4513"/>
        <w:tab w:val="right" w:pos="9026"/>
      </w:tabs>
    </w:pPr>
    <w:rPr>
      <w:rFonts w:ascii="Arial" w:hAnsi="Arial"/>
      <w:sz w:val="20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F3F0A"/>
    <w:rPr>
      <w:rFonts w:ascii="Arial" w:eastAsia="Times New Roman" w:hAnsi="Arial" w:cs="Times New Roman"/>
      <w:lang w:eastAsia="en-AU"/>
    </w:rPr>
  </w:style>
  <w:style w:type="character" w:customStyle="1" w:styleId="SIText-BoldChar">
    <w:name w:val="SI Text - Bold Char"/>
    <w:basedOn w:val="DefaultParagraphFont"/>
    <w:link w:val="SIText-Bold"/>
    <w:rsid w:val="00923720"/>
    <w:rPr>
      <w:rFonts w:ascii="Arial" w:eastAsia="Times New Roman" w:hAnsi="Arial" w:cs="Times New Roman"/>
      <w:b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A3AA5"/>
    <w:rPr>
      <w:rFonts w:ascii="Arial" w:hAnsi="Arial" w:cs="Arial"/>
      <w:sz w:val="18"/>
      <w:szCs w:val="18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A5"/>
    <w:rPr>
      <w:rFonts w:ascii="Arial" w:eastAsia="Times New Roman" w:hAnsi="Arial" w:cs="Arial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84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848D4"/>
    <w:rPr>
      <w:rFonts w:ascii="Arial" w:hAnsi="Arial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48D4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84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8D4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E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customStyle="1" w:styleId="SIBulletList1">
    <w:name w:val="SI Bullet List 1"/>
    <w:rsid w:val="002C55E9"/>
    <w:pPr>
      <w:numPr>
        <w:numId w:val="11"/>
      </w:numPr>
      <w:tabs>
        <w:tab w:val="num" w:pos="360"/>
      </w:tabs>
      <w:spacing w:after="0" w:line="240" w:lineRule="auto"/>
      <w:ind w:left="357" w:hanging="357"/>
    </w:pPr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E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SIText-Italic">
    <w:name w:val="SI Text - Italic"/>
    <w:rsid w:val="00634FCA"/>
    <w:rPr>
      <w:i/>
      <w:sz w:val="20"/>
      <w:szCs w:val="20"/>
    </w:rPr>
  </w:style>
  <w:style w:type="paragraph" w:customStyle="1" w:styleId="SIBulletList2">
    <w:name w:val="SI Bullet List 2"/>
    <w:basedOn w:val="SIBulletList1"/>
    <w:rsid w:val="003E7BBE"/>
    <w:pPr>
      <w:numPr>
        <w:numId w:val="12"/>
      </w:numPr>
      <w:tabs>
        <w:tab w:val="num" w:pos="720"/>
      </w:tabs>
      <w:ind w:left="714" w:hanging="357"/>
    </w:pPr>
  </w:style>
  <w:style w:type="character" w:styleId="Hyperlink">
    <w:name w:val="Hyperlink"/>
    <w:basedOn w:val="DefaultParagraphFont"/>
    <w:uiPriority w:val="99"/>
    <w:unhideWhenUsed/>
    <w:locked/>
    <w:rsid w:val="00652E6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AA5338"/>
    <w:rPr>
      <w:rFonts w:ascii="Arial" w:hAnsi="Arial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338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AA5338"/>
    <w:rPr>
      <w:vertAlign w:val="superscript"/>
    </w:rPr>
  </w:style>
  <w:style w:type="character" w:customStyle="1" w:styleId="SITextChar">
    <w:name w:val="SI Text Char"/>
    <w:basedOn w:val="DefaultParagraphFont"/>
    <w:link w:val="SIText"/>
    <w:rsid w:val="005F771F"/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59"/>
    <w:locked/>
    <w:rsid w:val="00F1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Heading2">
    <w:name w:val="SI Heading 2"/>
    <w:next w:val="Normal"/>
    <w:rsid w:val="00FD557D"/>
    <w:pPr>
      <w:spacing w:after="12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ITemporaryText">
    <w:name w:val="SI Temporary Text"/>
    <w:basedOn w:val="DefaultParagraphFont"/>
    <w:uiPriority w:val="1"/>
    <w:qFormat/>
    <w:rsid w:val="005F771F"/>
    <w:rPr>
      <w:rFonts w:ascii="Arial" w:hAnsi="Arial"/>
      <w:color w:val="FF0000"/>
      <w:sz w:val="22"/>
    </w:rPr>
  </w:style>
  <w:style w:type="paragraph" w:styleId="ListParagraph">
    <w:name w:val="List Paragraph"/>
    <w:basedOn w:val="Normal"/>
    <w:uiPriority w:val="34"/>
    <w:qFormat/>
    <w:locked/>
    <w:rsid w:val="00F144D7"/>
    <w:pPr>
      <w:ind w:left="720"/>
      <w:contextualSpacing/>
    </w:pPr>
    <w:rPr>
      <w:rFonts w:ascii="Arial" w:hAnsi="Arial"/>
      <w:sz w:val="20"/>
      <w:szCs w:val="22"/>
      <w:lang w:eastAsia="en-AU"/>
    </w:rPr>
  </w:style>
  <w:style w:type="paragraph" w:styleId="Revision">
    <w:name w:val="Revision"/>
    <w:hidden/>
    <w:uiPriority w:val="99"/>
    <w:semiHidden/>
    <w:rsid w:val="0066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7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vie\OneDrive%20-%20Skills%20Impact\TP%20Projects\FWP%20Forest%20and%20Wood%20Products\20-21%20FWP%20New%20Harvesting%20Technologies\FWPCOR2204%20Follow%20fire%20prevention%20procedur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4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36BB992-1CD1-43D3-AD78-45D331E61197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04554-a69f-452d-9dd6-febc41f7fa61">
      <Terms xmlns="http://schemas.microsoft.com/office/infopath/2007/PartnerControls"/>
    </lcf76f155ced4ddcb4097134ff3c332f>
    <TaxCatchAll xmlns="a14692a8-d2f0-49ae-ade2-8848980db11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CEFFDA9F7A438C22AB926E68EBB6" ma:contentTypeVersion="11" ma:contentTypeDescription="Create a new document." ma:contentTypeScope="" ma:versionID="9a3615b5977d82985039a32936037217">
  <xsd:schema xmlns:xsd="http://www.w3.org/2001/XMLSchema" xmlns:xs="http://www.w3.org/2001/XMLSchema" xmlns:p="http://schemas.microsoft.com/office/2006/metadata/properties" xmlns:ns2="3de04554-a69f-452d-9dd6-febc41f7fa61" xmlns:ns3="a14692a8-d2f0-49ae-ade2-8848980db11d" targetNamespace="http://schemas.microsoft.com/office/2006/metadata/properties" ma:root="true" ma:fieldsID="c4021ef0bb368e8d9ab4b7d0f4fd69d0" ns2:_="" ns3:_="">
    <xsd:import namespace="3de04554-a69f-452d-9dd6-febc41f7fa61"/>
    <xsd:import namespace="a14692a8-d2f0-49ae-ade2-8848980db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4554-a69f-452d-9dd6-febc41f7f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2162387-3f44-497d-a067-0d5aaf1b2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692a8-d2f0-49ae-ade2-8848980db1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d0bc0c9-f146-48d3-8922-9d7f08f4e0ca}" ma:internalName="TaxCatchAll" ma:showField="CatchAllData" ma:web="a14692a8-d2f0-49ae-ade2-8848980db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1A418-7300-48D4-9067-F3084374D9B5}">
  <ds:schemaRefs>
    <ds:schemaRef ds:uri="http://schemas.microsoft.com/office/2006/metadata/properties"/>
    <ds:schemaRef ds:uri="http://schemas.microsoft.com/office/infopath/2007/PartnerControls"/>
    <ds:schemaRef ds:uri="3de04554-a69f-452d-9dd6-febc41f7fa61"/>
    <ds:schemaRef ds:uri="a14692a8-d2f0-49ae-ade2-8848980db11d"/>
  </ds:schemaRefs>
</ds:datastoreItem>
</file>

<file path=customXml/itemProps2.xml><?xml version="1.0" encoding="utf-8"?>
<ds:datastoreItem xmlns:ds="http://schemas.openxmlformats.org/officeDocument/2006/customXml" ds:itemID="{85BE6ABE-6DA8-4D50-B7D2-509F4CE1C8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01342-7ECB-4C48-AD75-A7C57322E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04554-a69f-452d-9dd6-febc41f7fa61"/>
    <ds:schemaRef ds:uri="a14692a8-d2f0-49ae-ade2-8848980db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2D38B-2A25-4A06-9D2D-88918DFF0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FWPCOR2204 Follow fire prevention procedures</Template>
  <TotalTime>1633</TotalTime>
  <Pages>6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Impact Unit of Competency Template</vt:lpstr>
    </vt:vector>
  </TitlesOfParts>
  <Manager/>
  <Company>AgriFood Skills Australia</Company>
  <LinksUpToDate>false</LinksUpToDate>
  <CharactersWithSpaces>14250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Impact Unit of Competency Template</dc:title>
  <dc:subject/>
  <dc:creator>Elvie Arugay</dc:creator>
  <cp:keywords/>
  <dc:description/>
  <cp:lastModifiedBy>Georgiana Daian</cp:lastModifiedBy>
  <cp:revision>486</cp:revision>
  <cp:lastPrinted>2020-02-27T01:07:00Z</cp:lastPrinted>
  <dcterms:created xsi:type="dcterms:W3CDTF">2019-07-21T23:08:00Z</dcterms:created>
  <dcterms:modified xsi:type="dcterms:W3CDTF">2023-11-29T02:33:00Z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0x010100CB9A6985414D404991CF1EB91426833C</vt:lpwstr>
  </property>
  <property fmtid="{D5CDD505-2E9C-101B-9397-08002B2CF9AE}" pid="3" name="_dlc_DocIdItemGuid">
    <vt:lpwstr>ea7b7b6c-de33-4053-b44d-730df1f56dce</vt:lpwstr>
  </property>
  <property fmtid="{D5CDD505-2E9C-101B-9397-08002B2CF9AE}" pid="4" name="TaxKeyword">
    <vt:lpwstr/>
  </property>
  <property fmtid="{D5CDD505-2E9C-101B-9397-08002B2CF9AE}" pid="5" name="ContentCategory1">
    <vt:lpwstr>961;#Unit of Competency|ec21829f-d988-47b4-9a96-57162f2312ae</vt:lpwstr>
  </property>
  <property fmtid="{D5CDD505-2E9C-101B-9397-08002B2CF9AE}" pid="6" name="IndustrySector">
    <vt:lpwstr/>
  </property>
  <property fmtid="{D5CDD505-2E9C-101B-9397-08002B2CF9AE}" pid="7" name="ISC">
    <vt:lpwstr>8;#Racing|8b905d3b-de00-4fc7-81dd-3f42785e72fa</vt:lpwstr>
  </property>
  <property fmtid="{D5CDD505-2E9C-101B-9397-08002B2CF9AE}" pid="8" name="Document Subject">
    <vt:lpwstr/>
  </property>
  <property fmtid="{D5CDD505-2E9C-101B-9397-08002B2CF9AE}" pid="9" name="Document Type">
    <vt:lpwstr>130;#Unit of Competency (draft)|4eb11964-73ab-4120-aa1c-dcdefd493259</vt:lpwstr>
  </property>
  <property fmtid="{D5CDD505-2E9C-101B-9397-08002B2CF9AE}" pid="10" name="e7280fc548f04c7998d94fbc52a362dd">
    <vt:lpwstr/>
  </property>
  <property fmtid="{D5CDD505-2E9C-101B-9397-08002B2CF9AE}" pid="11" name="Collection">
    <vt:lpwstr>153;#AgriFoodSkills Australia -AgriFood|05b3df1d-1e20-43f3-8cf4-a9421e5a730c</vt:lpwstr>
  </property>
  <property fmtid="{D5CDD505-2E9C-101B-9397-08002B2CF9AE}" pid="12" name="_x0049_SC1">
    <vt:lpwstr/>
  </property>
  <property fmtid="{D5CDD505-2E9C-101B-9397-08002B2CF9AE}" pid="13" name="_docset_NoMedatataSyncRequired">
    <vt:lpwstr>False</vt:lpwstr>
  </property>
  <property fmtid="{D5CDD505-2E9C-101B-9397-08002B2CF9AE}" pid="14" name="ISC1">
    <vt:lpwstr/>
  </property>
  <property fmtid="{D5CDD505-2E9C-101B-9397-08002B2CF9AE}" pid="15" name="Keyword">
    <vt:lpwstr/>
  </property>
  <property fmtid="{D5CDD505-2E9C-101B-9397-08002B2CF9AE}" pid="16" name="Keywards">
    <vt:lpwstr/>
  </property>
  <property fmtid="{D5CDD505-2E9C-101B-9397-08002B2CF9AE}" pid="17" name="mea5bb87c8c94278b559579b37c5d5e7">
    <vt:lpwstr/>
  </property>
  <property fmtid="{D5CDD505-2E9C-101B-9397-08002B2CF9AE}" pid="18" name="Order">
    <vt:i4>3900</vt:i4>
  </property>
  <property fmtid="{D5CDD505-2E9C-101B-9397-08002B2CF9AE}" pid="19" name="Category">
    <vt:lpwstr>2. General Templates</vt:lpwstr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ComplianceAssetId">
    <vt:lpwstr/>
  </property>
  <property fmtid="{D5CDD505-2E9C-101B-9397-08002B2CF9AE}" pid="24" name="MediaServiceImageTags">
    <vt:lpwstr/>
  </property>
</Properties>
</file>